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70D5" w14:textId="66CF66AA" w:rsidR="00A40FBD" w:rsidRPr="00761DF2" w:rsidRDefault="00A40FBD" w:rsidP="00A40FBD">
      <w:pPr>
        <w:pStyle w:val="Otsikko1"/>
        <w:rPr>
          <w:rFonts w:asciiTheme="majorHAnsi" w:hAnsiTheme="majorHAnsi" w:cstheme="majorHAnsi"/>
          <w:bCs w:val="0"/>
          <w:sz w:val="44"/>
        </w:rPr>
      </w:pPr>
      <w:r w:rsidRPr="00761DF2">
        <w:rPr>
          <w:rFonts w:asciiTheme="majorHAnsi" w:hAnsiTheme="majorHAnsi" w:cstheme="majorHAnsi"/>
          <w:bCs w:val="0"/>
          <w:sz w:val="44"/>
        </w:rPr>
        <w:t>Sosiaalihuollon asiakastie</w:t>
      </w:r>
      <w:r w:rsidR="002856E0" w:rsidRPr="00761DF2">
        <w:rPr>
          <w:rFonts w:asciiTheme="majorHAnsi" w:hAnsiTheme="majorHAnsi" w:cstheme="majorHAnsi"/>
          <w:bCs w:val="0"/>
          <w:sz w:val="44"/>
        </w:rPr>
        <w:t>tovaranto</w:t>
      </w:r>
      <w:r w:rsidRPr="00761DF2">
        <w:rPr>
          <w:rFonts w:asciiTheme="majorHAnsi" w:hAnsiTheme="majorHAnsi" w:cstheme="majorHAnsi"/>
          <w:bCs w:val="0"/>
          <w:sz w:val="44"/>
        </w:rPr>
        <w:t xml:space="preserve"> ja </w:t>
      </w:r>
      <w:proofErr w:type="spellStart"/>
      <w:r w:rsidRPr="00761DF2">
        <w:rPr>
          <w:rFonts w:asciiTheme="majorHAnsi" w:hAnsiTheme="majorHAnsi" w:cstheme="majorHAnsi"/>
          <w:bCs w:val="0"/>
          <w:sz w:val="44"/>
        </w:rPr>
        <w:t>OmaKanta</w:t>
      </w:r>
      <w:proofErr w:type="spellEnd"/>
    </w:p>
    <w:p w14:paraId="72A793AC" w14:textId="4FF7F7D9" w:rsidR="00196CAA" w:rsidRDefault="00A40FBD" w:rsidP="00EB0D71">
      <w:pPr>
        <w:spacing w:line="276" w:lineRule="auto"/>
        <w:rPr>
          <w:sz w:val="24"/>
          <w:szCs w:val="24"/>
        </w:rPr>
      </w:pPr>
      <w:r w:rsidRPr="00761DF2">
        <w:rPr>
          <w:sz w:val="24"/>
          <w:szCs w:val="24"/>
        </w:rPr>
        <w:t>Sosiaalihuollon ammattilainen kirjaa asiakastiedot käyttämäänsä asiakastietojärjestelmään, josta ne tallentuvat Kan</w:t>
      </w:r>
      <w:r w:rsidR="008233FE" w:rsidRPr="00761DF2">
        <w:rPr>
          <w:sz w:val="24"/>
          <w:szCs w:val="24"/>
        </w:rPr>
        <w:t>ta-palvelujen</w:t>
      </w:r>
      <w:r w:rsidRPr="00761DF2">
        <w:rPr>
          <w:sz w:val="24"/>
          <w:szCs w:val="24"/>
        </w:rPr>
        <w:t xml:space="preserve"> Sosiaalihuollon asiakastie</w:t>
      </w:r>
      <w:r w:rsidR="002856E0" w:rsidRPr="00761DF2">
        <w:rPr>
          <w:sz w:val="24"/>
          <w:szCs w:val="24"/>
        </w:rPr>
        <w:t>tovarantoon</w:t>
      </w:r>
      <w:r w:rsidRPr="00EC4142">
        <w:rPr>
          <w:sz w:val="24"/>
          <w:szCs w:val="24"/>
        </w:rPr>
        <w:t>. Ammattilainen katselee Kanta</w:t>
      </w:r>
      <w:r w:rsidR="008233FE">
        <w:rPr>
          <w:sz w:val="24"/>
          <w:szCs w:val="24"/>
        </w:rPr>
        <w:t xml:space="preserve">an </w:t>
      </w:r>
      <w:r w:rsidRPr="00EC4142">
        <w:rPr>
          <w:sz w:val="24"/>
          <w:szCs w:val="24"/>
        </w:rPr>
        <w:t xml:space="preserve">tallennettuja tietoja asiakastietojärjestelmänsä kautta. </w:t>
      </w:r>
    </w:p>
    <w:p w14:paraId="12A25381" w14:textId="2CE0B046" w:rsidR="00A40FBD" w:rsidRPr="008614F4" w:rsidRDefault="00A40FBD" w:rsidP="00EB0D71">
      <w:pPr>
        <w:spacing w:line="276" w:lineRule="auto"/>
        <w:rPr>
          <w:sz w:val="24"/>
          <w:szCs w:val="24"/>
        </w:rPr>
      </w:pPr>
      <w:r w:rsidRPr="008614F4">
        <w:rPr>
          <w:sz w:val="24"/>
          <w:szCs w:val="24"/>
        </w:rPr>
        <w:t xml:space="preserve">Asiakas näkee </w:t>
      </w:r>
      <w:proofErr w:type="spellStart"/>
      <w:r w:rsidRPr="008614F4">
        <w:rPr>
          <w:sz w:val="24"/>
          <w:szCs w:val="24"/>
        </w:rPr>
        <w:t>OmaKannasta</w:t>
      </w:r>
      <w:proofErr w:type="spellEnd"/>
      <w:r w:rsidRPr="008614F4">
        <w:rPr>
          <w:sz w:val="24"/>
          <w:szCs w:val="24"/>
        </w:rPr>
        <w:t xml:space="preserve"> tie</w:t>
      </w:r>
      <w:r w:rsidR="00437002">
        <w:rPr>
          <w:sz w:val="24"/>
          <w:szCs w:val="24"/>
        </w:rPr>
        <w:t>toja, joita</w:t>
      </w:r>
      <w:r w:rsidRPr="008614F4">
        <w:rPr>
          <w:sz w:val="24"/>
          <w:szCs w:val="24"/>
        </w:rPr>
        <w:t xml:space="preserve"> hänestä on tallennettu Kanta-palveluihin.</w:t>
      </w:r>
      <w:r w:rsidR="00F03968">
        <w:rPr>
          <w:sz w:val="24"/>
          <w:szCs w:val="24"/>
        </w:rPr>
        <w:t xml:space="preserve"> </w:t>
      </w:r>
      <w:proofErr w:type="spellStart"/>
      <w:r w:rsidR="008233FE" w:rsidRPr="008233FE">
        <w:rPr>
          <w:sz w:val="24"/>
          <w:szCs w:val="24"/>
        </w:rPr>
        <w:t>OmaKanta</w:t>
      </w:r>
      <w:proofErr w:type="spellEnd"/>
      <w:r w:rsidR="008233FE" w:rsidRPr="008233FE">
        <w:rPr>
          <w:sz w:val="24"/>
          <w:szCs w:val="24"/>
        </w:rPr>
        <w:t xml:space="preserve"> on </w:t>
      </w:r>
      <w:r w:rsidR="00D832EB">
        <w:rPr>
          <w:sz w:val="24"/>
          <w:szCs w:val="24"/>
        </w:rPr>
        <w:t xml:space="preserve">kansalaisen </w:t>
      </w:r>
      <w:r w:rsidR="008233FE" w:rsidRPr="008233FE">
        <w:rPr>
          <w:sz w:val="24"/>
          <w:szCs w:val="24"/>
        </w:rPr>
        <w:t>verkkopalvelu, johon ammattilaisella ei ole pääsyä.</w:t>
      </w:r>
    </w:p>
    <w:p w14:paraId="100D218C" w14:textId="77777777" w:rsidR="000D2974" w:rsidRDefault="00A40FBD" w:rsidP="00EB0D71">
      <w:pPr>
        <w:spacing w:line="276" w:lineRule="auto"/>
        <w:rPr>
          <w:sz w:val="24"/>
          <w:szCs w:val="24"/>
        </w:rPr>
      </w:pPr>
      <w:r w:rsidRPr="00EC4142">
        <w:rPr>
          <w:sz w:val="24"/>
          <w:szCs w:val="24"/>
        </w:rPr>
        <w:t>Lisätietoa ammattilaiselle:</w:t>
      </w:r>
    </w:p>
    <w:p w14:paraId="2A84F0D8" w14:textId="74FF5572" w:rsidR="002856E0" w:rsidRPr="00082291" w:rsidRDefault="00146C3E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hyperlink r:id="rId11" w:history="1">
        <w:r w:rsidR="002856E0" w:rsidRPr="00082291">
          <w:rPr>
            <w:color w:val="0000FF"/>
            <w:sz w:val="24"/>
            <w:szCs w:val="24"/>
            <w:u w:val="single"/>
          </w:rPr>
          <w:t>Sosiaalihuollon asiakastietovaranto (kanta.fi)</w:t>
        </w:r>
      </w:hyperlink>
    </w:p>
    <w:p w14:paraId="1AD7F59C" w14:textId="601D0B8C" w:rsidR="00E66BA3" w:rsidRPr="00FD3C85" w:rsidRDefault="00146C3E" w:rsidP="00EA1744">
      <w:pPr>
        <w:pStyle w:val="Luettelokappale"/>
        <w:numPr>
          <w:ilvl w:val="0"/>
          <w:numId w:val="31"/>
        </w:numPr>
        <w:spacing w:line="276" w:lineRule="auto"/>
        <w:rPr>
          <w:rStyle w:val="Hyperlinkki"/>
          <w:color w:val="auto"/>
          <w:sz w:val="24"/>
          <w:szCs w:val="24"/>
          <w:u w:val="none"/>
        </w:rPr>
      </w:pPr>
      <w:hyperlink r:id="rId12" w:history="1">
        <w:r w:rsidR="00927B5E" w:rsidRPr="00E66BA3">
          <w:rPr>
            <w:rStyle w:val="Hyperlinkki"/>
            <w:sz w:val="24"/>
            <w:szCs w:val="24"/>
          </w:rPr>
          <w:t xml:space="preserve">Kanta-palvelujen käsikirja: Sosiaalihuollon </w:t>
        </w:r>
        <w:proofErr w:type="spellStart"/>
        <w:r w:rsidR="00927B5E" w:rsidRPr="00E66BA3">
          <w:rPr>
            <w:rStyle w:val="Hyperlinkki"/>
            <w:sz w:val="24"/>
            <w:szCs w:val="24"/>
          </w:rPr>
          <w:t>OmaKanta</w:t>
        </w:r>
        <w:proofErr w:type="spellEnd"/>
        <w:r w:rsidR="00927B5E" w:rsidRPr="00E66BA3">
          <w:rPr>
            <w:rStyle w:val="Hyperlinkki"/>
            <w:sz w:val="24"/>
            <w:szCs w:val="24"/>
          </w:rPr>
          <w:t xml:space="preserve"> (yhteistyotilat.fi)</w:t>
        </w:r>
      </w:hyperlink>
    </w:p>
    <w:p w14:paraId="5550D9FE" w14:textId="4CB2D4C8" w:rsidR="00FD3C85" w:rsidRPr="00D349B2" w:rsidRDefault="00146C3E" w:rsidP="00EA1744">
      <w:pPr>
        <w:pStyle w:val="Luettelokappale"/>
        <w:numPr>
          <w:ilvl w:val="0"/>
          <w:numId w:val="31"/>
        </w:numPr>
        <w:spacing w:line="276" w:lineRule="auto"/>
        <w:rPr>
          <w:rStyle w:val="Hyperlinkki"/>
          <w:color w:val="auto"/>
          <w:sz w:val="24"/>
          <w:szCs w:val="24"/>
          <w:u w:val="none"/>
        </w:rPr>
      </w:pPr>
      <w:hyperlink r:id="rId13" w:history="1">
        <w:proofErr w:type="spellStart"/>
        <w:r w:rsidR="00FD3C85" w:rsidRPr="00FD3C85">
          <w:rPr>
            <w:rStyle w:val="Hyperlinkki"/>
            <w:sz w:val="24"/>
            <w:szCs w:val="24"/>
          </w:rPr>
          <w:t>OmaKannan</w:t>
        </w:r>
        <w:proofErr w:type="spellEnd"/>
        <w:r w:rsidR="00FD3C85" w:rsidRPr="00FD3C85">
          <w:rPr>
            <w:rStyle w:val="Hyperlinkki"/>
            <w:sz w:val="24"/>
            <w:szCs w:val="24"/>
          </w:rPr>
          <w:t xml:space="preserve"> käytön ohjaaminen (kanta.fi)</w:t>
        </w:r>
      </w:hyperlink>
    </w:p>
    <w:p w14:paraId="373F3B7C" w14:textId="63984818" w:rsidR="00DC0576" w:rsidRPr="00275709" w:rsidRDefault="00A40FBD" w:rsidP="00EB0D71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sosiaalihuollon tietoja asiakas voi katsella </w:t>
      </w:r>
      <w:proofErr w:type="spellStart"/>
      <w:r w:rsidRPr="00275709">
        <w:rPr>
          <w:b/>
          <w:color w:val="auto"/>
          <w:sz w:val="32"/>
          <w:szCs w:val="32"/>
        </w:rPr>
        <w:t>OmaKannasta</w:t>
      </w:r>
      <w:proofErr w:type="spellEnd"/>
      <w:r w:rsidRPr="00275709">
        <w:rPr>
          <w:b/>
          <w:color w:val="auto"/>
          <w:sz w:val="32"/>
          <w:szCs w:val="32"/>
        </w:rPr>
        <w:t>?</w:t>
      </w:r>
    </w:p>
    <w:p w14:paraId="4BBDA2D9" w14:textId="2AC0BF39" w:rsidR="00D43693" w:rsidRDefault="00D43693" w:rsidP="00EB0D71">
      <w:p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 xml:space="preserve">Asiakas tai asiakkaan puolesta asioiva henkilö näkee </w:t>
      </w:r>
      <w:proofErr w:type="spellStart"/>
      <w:r w:rsidRPr="00D43693">
        <w:rPr>
          <w:sz w:val="24"/>
          <w:szCs w:val="24"/>
        </w:rPr>
        <w:t>OmaKannasta</w:t>
      </w:r>
      <w:proofErr w:type="spellEnd"/>
    </w:p>
    <w:p w14:paraId="7710DEF6" w14:textId="134B67C0" w:rsidR="00D43693" w:rsidRPr="00B44DE5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>sosiaalihuollon asiakirjat, kuten päätökset, palvelutarpeen arviot</w:t>
      </w:r>
      <w:r w:rsidR="00FA3972">
        <w:rPr>
          <w:sz w:val="24"/>
          <w:szCs w:val="24"/>
        </w:rPr>
        <w:t>,</w:t>
      </w:r>
      <w:r w:rsidRPr="00D43693">
        <w:rPr>
          <w:sz w:val="24"/>
          <w:szCs w:val="24"/>
        </w:rPr>
        <w:t xml:space="preserve"> </w:t>
      </w:r>
      <w:r w:rsidRPr="00B44DE5">
        <w:rPr>
          <w:sz w:val="24"/>
          <w:szCs w:val="24"/>
        </w:rPr>
        <w:t xml:space="preserve">asiakassuunnitelmat </w:t>
      </w:r>
      <w:r w:rsidR="00FA3972" w:rsidRPr="00B44DE5">
        <w:rPr>
          <w:sz w:val="24"/>
          <w:szCs w:val="24"/>
        </w:rPr>
        <w:t xml:space="preserve">ja </w:t>
      </w:r>
      <w:r w:rsidR="00853903" w:rsidRPr="00B44DE5">
        <w:rPr>
          <w:sz w:val="24"/>
          <w:szCs w:val="24"/>
        </w:rPr>
        <w:t>sosiaalipalvelujen toteuttamissuunnitelmat</w:t>
      </w:r>
    </w:p>
    <w:p w14:paraId="5D4679AD" w14:textId="77777777" w:rsidR="00D43693" w:rsidRPr="00B44DE5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B44DE5">
        <w:rPr>
          <w:sz w:val="24"/>
          <w:szCs w:val="24"/>
        </w:rPr>
        <w:t>tiedon asiakkuuden alkamisesta</w:t>
      </w:r>
    </w:p>
    <w:p w14:paraId="7A4D0049" w14:textId="7FA23A50" w:rsidR="00D43693" w:rsidRPr="00D43693" w:rsidRDefault="00D43693" w:rsidP="00EB0D71">
      <w:pPr>
        <w:pStyle w:val="Luettelokappale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D43693">
        <w:rPr>
          <w:sz w:val="24"/>
          <w:szCs w:val="24"/>
        </w:rPr>
        <w:t>omatyöntekijän yhteystiedot.</w:t>
      </w:r>
    </w:p>
    <w:p w14:paraId="4428E179" w14:textId="13266A20" w:rsidR="00A40FBD" w:rsidRPr="00EC4142" w:rsidRDefault="00A21119" w:rsidP="00EB0D71">
      <w:pPr>
        <w:spacing w:line="276" w:lineRule="auto"/>
        <w:rPr>
          <w:sz w:val="24"/>
          <w:szCs w:val="24"/>
        </w:rPr>
      </w:pP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 näkyvät vain</w:t>
      </w:r>
      <w:r w:rsidR="00A40FBD" w:rsidRPr="00FD3C85">
        <w:rPr>
          <w:sz w:val="24"/>
          <w:szCs w:val="24"/>
        </w:rPr>
        <w:t xml:space="preserve"> asiakirjat, jotka on tallennettu Kantaan </w:t>
      </w:r>
      <w:r w:rsidRPr="00FD3C85">
        <w:rPr>
          <w:sz w:val="24"/>
          <w:szCs w:val="24"/>
        </w:rPr>
        <w:t>tietyssä muodossa (</w:t>
      </w:r>
      <w:r w:rsidR="00A40FBD" w:rsidRPr="00FD3C85">
        <w:rPr>
          <w:sz w:val="24"/>
          <w:szCs w:val="24"/>
        </w:rPr>
        <w:t xml:space="preserve">2. </w:t>
      </w:r>
      <w:r w:rsidRPr="00FD3C85">
        <w:rPr>
          <w:sz w:val="24"/>
          <w:szCs w:val="24"/>
        </w:rPr>
        <w:t xml:space="preserve">tai sitä uudemman </w:t>
      </w:r>
      <w:r w:rsidR="00A40FBD" w:rsidRPr="00FD3C85">
        <w:rPr>
          <w:sz w:val="24"/>
          <w:szCs w:val="24"/>
        </w:rPr>
        <w:t xml:space="preserve">vaiheen </w:t>
      </w:r>
      <w:r w:rsidRPr="00FD3C85">
        <w:rPr>
          <w:sz w:val="24"/>
          <w:szCs w:val="24"/>
        </w:rPr>
        <w:t xml:space="preserve">mukaisesti). </w:t>
      </w:r>
      <w:r w:rsidR="00927B5E" w:rsidRPr="00FD3C85">
        <w:rPr>
          <w:sz w:val="24"/>
          <w:szCs w:val="24"/>
        </w:rPr>
        <w:t>A</w:t>
      </w:r>
      <w:r w:rsidR="0032746A" w:rsidRPr="00FD3C85">
        <w:rPr>
          <w:sz w:val="24"/>
          <w:szCs w:val="24"/>
        </w:rPr>
        <w:t xml:space="preserve">siakas </w:t>
      </w:r>
      <w:r w:rsidR="0032746A" w:rsidRPr="00D43693">
        <w:rPr>
          <w:sz w:val="24"/>
          <w:szCs w:val="24"/>
        </w:rPr>
        <w:t xml:space="preserve">voi myös seurata </w:t>
      </w:r>
      <w:proofErr w:type="spellStart"/>
      <w:r w:rsidR="0032746A" w:rsidRPr="00D43693">
        <w:rPr>
          <w:sz w:val="24"/>
          <w:szCs w:val="24"/>
        </w:rPr>
        <w:t>OmaKannassa</w:t>
      </w:r>
      <w:proofErr w:type="spellEnd"/>
      <w:r w:rsidR="0032746A" w:rsidRPr="00D43693">
        <w:rPr>
          <w:sz w:val="24"/>
          <w:szCs w:val="24"/>
        </w:rPr>
        <w:t xml:space="preserve"> asiakastietojensa käyttöä ja luovuttamista.</w:t>
      </w:r>
    </w:p>
    <w:p w14:paraId="1E2C6F92" w14:textId="143B20E2" w:rsidR="00A40FBD" w:rsidRPr="00FD3C85" w:rsidRDefault="00A40FBD" w:rsidP="00EB0D71">
      <w:pPr>
        <w:spacing w:line="276" w:lineRule="auto"/>
        <w:rPr>
          <w:rStyle w:val="ui-provider"/>
          <w:sz w:val="24"/>
          <w:szCs w:val="24"/>
        </w:rPr>
      </w:pPr>
      <w:proofErr w:type="spellStart"/>
      <w:r w:rsidRPr="00EC4142">
        <w:rPr>
          <w:rStyle w:val="ui-provider"/>
          <w:sz w:val="24"/>
          <w:szCs w:val="24"/>
        </w:rPr>
        <w:t>OmaKannan</w:t>
      </w:r>
      <w:proofErr w:type="spellEnd"/>
      <w:r w:rsidRPr="00EC4142">
        <w:rPr>
          <w:rStyle w:val="ui-provider"/>
          <w:sz w:val="24"/>
          <w:szCs w:val="24"/>
        </w:rPr>
        <w:t xml:space="preserve"> kautta </w:t>
      </w:r>
      <w:r w:rsidRPr="00FD3C85">
        <w:rPr>
          <w:rStyle w:val="ui-provider"/>
          <w:b/>
          <w:bCs/>
          <w:sz w:val="24"/>
          <w:szCs w:val="24"/>
        </w:rPr>
        <w:t>ei voi</w:t>
      </w:r>
      <w:r w:rsidRPr="00EC4142">
        <w:rPr>
          <w:rStyle w:val="ui-provider"/>
          <w:sz w:val="24"/>
          <w:szCs w:val="24"/>
        </w:rPr>
        <w:t xml:space="preserve"> lähettää </w:t>
      </w:r>
      <w:r w:rsidR="00835D27" w:rsidRPr="00FD3C85">
        <w:rPr>
          <w:rStyle w:val="ui-provider"/>
          <w:sz w:val="24"/>
          <w:szCs w:val="24"/>
        </w:rPr>
        <w:t>ja</w:t>
      </w:r>
      <w:r w:rsidRPr="00FD3C85">
        <w:rPr>
          <w:rStyle w:val="ui-provider"/>
          <w:sz w:val="24"/>
          <w:szCs w:val="24"/>
        </w:rPr>
        <w:t xml:space="preserve"> vastaanottaa viestejä, laittaa vireille asioita, lähettää asiakirjoja</w:t>
      </w:r>
      <w:r w:rsidR="00835D27" w:rsidRPr="00FD3C85">
        <w:rPr>
          <w:rStyle w:val="ui-provider"/>
          <w:sz w:val="24"/>
          <w:szCs w:val="24"/>
        </w:rPr>
        <w:t xml:space="preserve"> tai</w:t>
      </w:r>
      <w:r w:rsidR="00927B5E" w:rsidRPr="00FD3C85">
        <w:rPr>
          <w:rStyle w:val="ui-provider"/>
          <w:sz w:val="24"/>
          <w:szCs w:val="24"/>
        </w:rPr>
        <w:t xml:space="preserve"> </w:t>
      </w:r>
      <w:r w:rsidRPr="00FD3C85">
        <w:rPr>
          <w:rStyle w:val="ui-provider"/>
          <w:sz w:val="24"/>
          <w:szCs w:val="24"/>
        </w:rPr>
        <w:t>mu</w:t>
      </w:r>
      <w:r w:rsidR="002371AD" w:rsidRPr="00FD3C85">
        <w:rPr>
          <w:rStyle w:val="ui-provider"/>
          <w:sz w:val="24"/>
          <w:szCs w:val="24"/>
        </w:rPr>
        <w:t>okata</w:t>
      </w:r>
      <w:r w:rsidRPr="00FD3C85">
        <w:rPr>
          <w:rStyle w:val="ui-provider"/>
          <w:sz w:val="24"/>
          <w:szCs w:val="24"/>
        </w:rPr>
        <w:t xml:space="preserve"> omia tietojaan.</w:t>
      </w:r>
    </w:p>
    <w:p w14:paraId="29C0F7DA" w14:textId="77777777" w:rsidR="00A40FBD" w:rsidRPr="00275709" w:rsidRDefault="00A40FBD" w:rsidP="00EB0D71">
      <w:pPr>
        <w:pStyle w:val="Otsikko2"/>
        <w:spacing w:line="276" w:lineRule="auto"/>
        <w:rPr>
          <w:b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sosiaalihuollon asiakas ei näe </w:t>
      </w:r>
      <w:proofErr w:type="spellStart"/>
      <w:r w:rsidRPr="00275709">
        <w:rPr>
          <w:b/>
          <w:color w:val="auto"/>
          <w:sz w:val="32"/>
          <w:szCs w:val="32"/>
        </w:rPr>
        <w:t>OmaKannasta</w:t>
      </w:r>
      <w:proofErr w:type="spellEnd"/>
      <w:r w:rsidRPr="00275709">
        <w:rPr>
          <w:b/>
          <w:color w:val="auto"/>
          <w:sz w:val="32"/>
          <w:szCs w:val="32"/>
        </w:rPr>
        <w:t>?</w:t>
      </w:r>
    </w:p>
    <w:p w14:paraId="6AF1286E" w14:textId="3B694668" w:rsidR="00A40FBD" w:rsidRPr="00FD3C85" w:rsidRDefault="00A40FBD" w:rsidP="00EB0D71">
      <w:pPr>
        <w:spacing w:line="276" w:lineRule="auto"/>
        <w:rPr>
          <w:sz w:val="24"/>
          <w:szCs w:val="24"/>
        </w:rPr>
      </w:pPr>
      <w:proofErr w:type="spellStart"/>
      <w:r w:rsidRPr="00EC4142">
        <w:rPr>
          <w:sz w:val="24"/>
          <w:szCs w:val="24"/>
        </w:rPr>
        <w:t>OmaKannass</w:t>
      </w:r>
      <w:r w:rsidR="00BF3B9C">
        <w:rPr>
          <w:sz w:val="24"/>
          <w:szCs w:val="24"/>
        </w:rPr>
        <w:t>a</w:t>
      </w:r>
      <w:proofErr w:type="spellEnd"/>
      <w:r w:rsidR="00BF3B9C">
        <w:rPr>
          <w:sz w:val="24"/>
          <w:szCs w:val="24"/>
        </w:rPr>
        <w:t xml:space="preserve"> ei </w:t>
      </w:r>
      <w:r w:rsidR="00BF3B9C" w:rsidRPr="00FD3C85">
        <w:rPr>
          <w:sz w:val="24"/>
          <w:szCs w:val="24"/>
        </w:rPr>
        <w:t>näytetä</w:t>
      </w:r>
      <w:r w:rsidR="00A21119" w:rsidRPr="00FD3C85">
        <w:rPr>
          <w:sz w:val="24"/>
          <w:szCs w:val="24"/>
        </w:rPr>
        <w:t xml:space="preserve"> ollenkaan</w:t>
      </w:r>
    </w:p>
    <w:p w14:paraId="2C992D75" w14:textId="7209B2DC" w:rsidR="00A40FBD" w:rsidRPr="00067325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turvakotipalvelun sekä lähisuhde- ja perheväkivallan ehkäisytyöhön liittyviä asiakirjoja</w:t>
      </w:r>
    </w:p>
    <w:p w14:paraId="791FA438" w14:textId="6D2FC1D8" w:rsidR="00F523CB" w:rsidRPr="00067325" w:rsidRDefault="00F523CB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adoptioneuvonnan asiakirjoja</w:t>
      </w:r>
    </w:p>
    <w:p w14:paraId="5C2C6B7C" w14:textId="403DA67A" w:rsidR="005F5F6B" w:rsidRPr="00067325" w:rsidRDefault="005F5F6B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lapsen huolto- ja tapaamisoikeusselvitys</w:t>
      </w:r>
      <w:r w:rsidR="00E73D4D" w:rsidRPr="00067325">
        <w:rPr>
          <w:sz w:val="24"/>
          <w:szCs w:val="24"/>
        </w:rPr>
        <w:t>tä</w:t>
      </w:r>
      <w:r w:rsidRPr="00067325">
        <w:rPr>
          <w:sz w:val="24"/>
          <w:szCs w:val="24"/>
        </w:rPr>
        <w:t xml:space="preserve"> liitteineen</w:t>
      </w:r>
    </w:p>
    <w:p w14:paraId="0B71B3C7" w14:textId="77777777" w:rsidR="00A40FBD" w:rsidRPr="00067325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maksusitoumuksia</w:t>
      </w:r>
    </w:p>
    <w:p w14:paraId="52DC921C" w14:textId="7C79ABB5" w:rsidR="00A5152E" w:rsidRPr="00067325" w:rsidRDefault="00A5152E" w:rsidP="00A5152E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mitätöityjä asiakirjoja ja korjattujen asiakirjojen aiempia versioita</w:t>
      </w:r>
    </w:p>
    <w:p w14:paraId="5237A1BB" w14:textId="77777777" w:rsidR="0077480B" w:rsidRDefault="00A40FBD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vanhoja</w:t>
      </w:r>
      <w:r w:rsidR="00205EA6" w:rsidRPr="00067325">
        <w:rPr>
          <w:sz w:val="24"/>
          <w:szCs w:val="24"/>
        </w:rPr>
        <w:t xml:space="preserve"> (ennen Kantaan liittymistä syntyneitä)</w:t>
      </w:r>
      <w:r w:rsidRPr="00067325">
        <w:rPr>
          <w:sz w:val="24"/>
          <w:szCs w:val="24"/>
        </w:rPr>
        <w:t xml:space="preserve"> ja 1. vaiheen asiakirjoja</w:t>
      </w:r>
    </w:p>
    <w:p w14:paraId="262EFFD7" w14:textId="38DB3916" w:rsidR="00A40FBD" w:rsidRPr="00067325" w:rsidRDefault="0077480B" w:rsidP="00EB0D71">
      <w:pPr>
        <w:pStyle w:val="Luettelokappale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asiakkuusasiakirjaa</w:t>
      </w:r>
      <w:r w:rsidR="00A40FBD" w:rsidRPr="00067325">
        <w:rPr>
          <w:sz w:val="24"/>
          <w:szCs w:val="24"/>
        </w:rPr>
        <w:t>.</w:t>
      </w:r>
    </w:p>
    <w:p w14:paraId="7419B145" w14:textId="29FDAFE4" w:rsidR="00A40FBD" w:rsidRPr="00067325" w:rsidRDefault="00A40FBD" w:rsidP="00EB0D71">
      <w:p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 xml:space="preserve">Osa tiedoista </w:t>
      </w:r>
      <w:r w:rsidR="00A00BF0">
        <w:rPr>
          <w:sz w:val="24"/>
          <w:szCs w:val="24"/>
        </w:rPr>
        <w:t xml:space="preserve">voi tulla </w:t>
      </w:r>
      <w:r w:rsidRPr="00067325">
        <w:rPr>
          <w:sz w:val="24"/>
          <w:szCs w:val="24"/>
        </w:rPr>
        <w:t xml:space="preserve">näkyviin </w:t>
      </w:r>
      <w:proofErr w:type="spellStart"/>
      <w:r w:rsidRPr="00067325">
        <w:rPr>
          <w:sz w:val="24"/>
          <w:szCs w:val="24"/>
        </w:rPr>
        <w:t>OmaKantaan</w:t>
      </w:r>
      <w:proofErr w:type="spellEnd"/>
      <w:r w:rsidR="00A21119" w:rsidRPr="00067325">
        <w:rPr>
          <w:sz w:val="24"/>
          <w:szCs w:val="24"/>
        </w:rPr>
        <w:t xml:space="preserve"> myöhemmin</w:t>
      </w:r>
      <w:r w:rsidR="00BF3B9C" w:rsidRPr="00067325">
        <w:rPr>
          <w:sz w:val="24"/>
          <w:szCs w:val="24"/>
        </w:rPr>
        <w:t>. Alkuvaiheessa ei näytetä</w:t>
      </w:r>
    </w:p>
    <w:p w14:paraId="18B29FED" w14:textId="77777777" w:rsidR="00A40FBD" w:rsidRPr="00067325" w:rsidRDefault="00A40FBD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asiakaskertomusmerkintöjä</w:t>
      </w:r>
    </w:p>
    <w:p w14:paraId="17AE0451" w14:textId="7E8543B1" w:rsidR="00A40FBD" w:rsidRPr="00067325" w:rsidRDefault="00A40FBD" w:rsidP="00EB0D71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67325">
        <w:rPr>
          <w:sz w:val="24"/>
          <w:szCs w:val="24"/>
        </w:rPr>
        <w:t>yhteiseen asiaan liittyviä asiakasasiakirjoja</w:t>
      </w:r>
    </w:p>
    <w:p w14:paraId="7EBC3973" w14:textId="3608D22A" w:rsidR="0077480B" w:rsidRPr="0077480B" w:rsidRDefault="00A5152E" w:rsidP="0077480B">
      <w:pPr>
        <w:pStyle w:val="Luettelokappale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77480B">
        <w:rPr>
          <w:sz w:val="24"/>
          <w:szCs w:val="24"/>
        </w:rPr>
        <w:lastRenderedPageBreak/>
        <w:t>vanhemmuuden selvittämise</w:t>
      </w:r>
      <w:r w:rsidR="00E73D4D" w:rsidRPr="0077480B">
        <w:rPr>
          <w:sz w:val="24"/>
          <w:szCs w:val="24"/>
        </w:rPr>
        <w:t>e</w:t>
      </w:r>
      <w:r w:rsidRPr="0077480B">
        <w:rPr>
          <w:sz w:val="24"/>
          <w:szCs w:val="24"/>
        </w:rPr>
        <w:t xml:space="preserve">n </w:t>
      </w:r>
      <w:r w:rsidR="00E73D4D" w:rsidRPr="0077480B">
        <w:rPr>
          <w:sz w:val="24"/>
          <w:szCs w:val="24"/>
        </w:rPr>
        <w:t xml:space="preserve">liittyviä </w:t>
      </w:r>
      <w:r w:rsidRPr="0077480B">
        <w:rPr>
          <w:sz w:val="24"/>
          <w:szCs w:val="24"/>
        </w:rPr>
        <w:t>asiakirj</w:t>
      </w:r>
      <w:r w:rsidR="00E73D4D" w:rsidRPr="0077480B">
        <w:rPr>
          <w:sz w:val="24"/>
          <w:szCs w:val="24"/>
        </w:rPr>
        <w:t>oja</w:t>
      </w:r>
      <w:r w:rsidR="0077480B" w:rsidRPr="0077480B">
        <w:rPr>
          <w:sz w:val="24"/>
          <w:szCs w:val="24"/>
        </w:rPr>
        <w:t>.</w:t>
      </w:r>
    </w:p>
    <w:p w14:paraId="48AB0360" w14:textId="0C5D9F7D" w:rsidR="004E2845" w:rsidRPr="00FD3C85" w:rsidRDefault="00A21119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Kanta-palvelut tiedottavat näistä muutoksista tietojen näkymisessä, kun ajankohta lähestyy.</w:t>
      </w:r>
    </w:p>
    <w:p w14:paraId="36BC63AE" w14:textId="5F249B0B" w:rsidR="00A40FBD" w:rsidRPr="00FD3C85" w:rsidRDefault="00BF5F5B" w:rsidP="00EB0D71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FD3C85">
        <w:rPr>
          <w:b/>
          <w:bCs/>
          <w:color w:val="auto"/>
          <w:sz w:val="32"/>
          <w:szCs w:val="32"/>
        </w:rPr>
        <w:t>A</w:t>
      </w:r>
      <w:r w:rsidR="00A40FBD" w:rsidRPr="00FD3C85">
        <w:rPr>
          <w:b/>
          <w:color w:val="auto"/>
          <w:sz w:val="32"/>
          <w:szCs w:val="32"/>
        </w:rPr>
        <w:t>mmattilainen voi rajoittaa tietojen näkymistä</w:t>
      </w:r>
      <w:r w:rsidR="00F84814" w:rsidRPr="00FD3C85">
        <w:rPr>
          <w:b/>
          <w:color w:val="auto"/>
          <w:sz w:val="32"/>
          <w:szCs w:val="32"/>
        </w:rPr>
        <w:t xml:space="preserve"> </w:t>
      </w:r>
      <w:proofErr w:type="spellStart"/>
      <w:r w:rsidR="00F84814" w:rsidRPr="00FD3C85">
        <w:rPr>
          <w:b/>
          <w:color w:val="auto"/>
          <w:sz w:val="32"/>
          <w:szCs w:val="32"/>
        </w:rPr>
        <w:t>OmaKannassa</w:t>
      </w:r>
      <w:proofErr w:type="spellEnd"/>
    </w:p>
    <w:p w14:paraId="7448DCEE" w14:textId="58D67E2B" w:rsidR="00A40FBD" w:rsidRPr="00FD3C85" w:rsidRDefault="00275709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Sosiaalihuollon ammattilainen voi perustellusta syystä ja tilannekohtaisesti</w:t>
      </w:r>
    </w:p>
    <w:p w14:paraId="2A5084AF" w14:textId="50808A76" w:rsidR="00A40FBD" w:rsidRPr="00FD3C85" w:rsidRDefault="00A40FBD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viivästää</w:t>
      </w:r>
      <w:r w:rsidR="00DC0576" w:rsidRPr="00FD3C85">
        <w:rPr>
          <w:sz w:val="24"/>
          <w:szCs w:val="24"/>
        </w:rPr>
        <w:t xml:space="preserve"> tietojen</w:t>
      </w:r>
      <w:r w:rsidRPr="00FD3C85">
        <w:rPr>
          <w:sz w:val="24"/>
          <w:szCs w:val="24"/>
        </w:rPr>
        <w:t xml:space="preserve"> näyttämistä </w:t>
      </w:r>
      <w:proofErr w:type="spellStart"/>
      <w:r w:rsidR="00275709" w:rsidRPr="00FD3C85">
        <w:rPr>
          <w:sz w:val="24"/>
          <w:szCs w:val="24"/>
        </w:rPr>
        <w:t>OmaKannassa</w:t>
      </w:r>
      <w:proofErr w:type="spellEnd"/>
      <w:r w:rsidR="00275709" w:rsidRPr="00FD3C85">
        <w:rPr>
          <w:sz w:val="24"/>
          <w:szCs w:val="24"/>
        </w:rPr>
        <w:t xml:space="preserve"> </w:t>
      </w:r>
      <w:r w:rsidRPr="00FD3C85">
        <w:rPr>
          <w:sz w:val="24"/>
          <w:szCs w:val="24"/>
        </w:rPr>
        <w:t>määräaikaisesti</w:t>
      </w:r>
    </w:p>
    <w:p w14:paraId="6DFEE88A" w14:textId="2A8A1E0E" w:rsidR="00A40FBD" w:rsidRPr="00FD3C85" w:rsidRDefault="00D832EB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käyttää erityissisältömerkintää, jolloin tietoja ei näytetä ollenkaan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 w:rsidDel="00D832EB">
        <w:rPr>
          <w:sz w:val="24"/>
          <w:szCs w:val="24"/>
        </w:rPr>
        <w:t xml:space="preserve"> </w:t>
      </w:r>
    </w:p>
    <w:p w14:paraId="672BF476" w14:textId="37B32D2F" w:rsidR="00A40FBD" w:rsidRPr="00FD3C85" w:rsidRDefault="00A40FBD" w:rsidP="00EB0D71">
      <w:pPr>
        <w:pStyle w:val="Luettelokappale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rajata </w:t>
      </w:r>
      <w:r w:rsidR="009939E7" w:rsidRPr="00FD3C85">
        <w:rPr>
          <w:sz w:val="24"/>
          <w:szCs w:val="24"/>
        </w:rPr>
        <w:t xml:space="preserve">tietojen </w:t>
      </w:r>
      <w:r w:rsidRPr="00FD3C85">
        <w:rPr>
          <w:sz w:val="24"/>
          <w:szCs w:val="24"/>
        </w:rPr>
        <w:t>näkymistä lapsen huoltaj</w:t>
      </w:r>
      <w:r w:rsidR="00E66BA3" w:rsidRPr="00FD3C85">
        <w:rPr>
          <w:sz w:val="24"/>
          <w:szCs w:val="24"/>
        </w:rPr>
        <w:t>i</w:t>
      </w:r>
      <w:r w:rsidRPr="00FD3C85">
        <w:rPr>
          <w:sz w:val="24"/>
          <w:szCs w:val="24"/>
        </w:rPr>
        <w:t>lle</w:t>
      </w:r>
      <w:r w:rsidR="00275709" w:rsidRPr="00FD3C85">
        <w:rPr>
          <w:sz w:val="24"/>
          <w:szCs w:val="24"/>
        </w:rPr>
        <w:t xml:space="preserve"> </w:t>
      </w:r>
      <w:proofErr w:type="spellStart"/>
      <w:r w:rsidR="00275709"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>.</w:t>
      </w:r>
    </w:p>
    <w:p w14:paraId="4D7739FE" w14:textId="24BA56B5" w:rsidR="00A40FBD" w:rsidRPr="00FD3C85" w:rsidRDefault="00437002" w:rsidP="00EB0D71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>Asiakirjan laati</w:t>
      </w:r>
      <w:r w:rsidR="00EB0D71" w:rsidRPr="00FD3C85">
        <w:rPr>
          <w:sz w:val="24"/>
          <w:szCs w:val="24"/>
        </w:rPr>
        <w:t>nut</w:t>
      </w:r>
      <w:r w:rsidRPr="00FD3C85">
        <w:rPr>
          <w:sz w:val="24"/>
          <w:szCs w:val="24"/>
        </w:rPr>
        <w:t xml:space="preserve"> ammatti</w:t>
      </w:r>
      <w:r w:rsidR="007F25A6" w:rsidRPr="00FD3C85">
        <w:rPr>
          <w:sz w:val="24"/>
          <w:szCs w:val="24"/>
        </w:rPr>
        <w:t>lainen</w:t>
      </w:r>
      <w:r w:rsidRPr="00FD3C85">
        <w:rPr>
          <w:sz w:val="24"/>
          <w:szCs w:val="24"/>
        </w:rPr>
        <w:t xml:space="preserve"> ratkaisee, rajoitetaanko lapsen asiakirjan näyttämistä hänen huoltajilleen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. </w:t>
      </w:r>
      <w:r w:rsidR="00A40FBD" w:rsidRPr="00FD3C85">
        <w:rPr>
          <w:sz w:val="24"/>
          <w:szCs w:val="24"/>
        </w:rPr>
        <w:t xml:space="preserve">Jos lapsi kieltää tietojensa </w:t>
      </w:r>
      <w:r w:rsidR="00927B5E" w:rsidRPr="00FD3C85">
        <w:rPr>
          <w:sz w:val="24"/>
          <w:szCs w:val="24"/>
        </w:rPr>
        <w:t xml:space="preserve">näyttämisen </w:t>
      </w:r>
      <w:r w:rsidR="00A40FBD" w:rsidRPr="00FD3C85">
        <w:rPr>
          <w:sz w:val="24"/>
          <w:szCs w:val="24"/>
        </w:rPr>
        <w:t xml:space="preserve">huoltajilleen, </w:t>
      </w:r>
      <w:r w:rsidR="00333DD7" w:rsidRPr="00FD3C85">
        <w:rPr>
          <w:sz w:val="24"/>
          <w:szCs w:val="24"/>
        </w:rPr>
        <w:t xml:space="preserve">ammattilaisen </w:t>
      </w:r>
      <w:r w:rsidR="00793778" w:rsidRPr="00FD3C85">
        <w:rPr>
          <w:sz w:val="24"/>
          <w:szCs w:val="24"/>
        </w:rPr>
        <w:t xml:space="preserve">täytyy </w:t>
      </w:r>
      <w:r w:rsidR="00A40FBD" w:rsidRPr="00FD3C85">
        <w:rPr>
          <w:sz w:val="24"/>
          <w:szCs w:val="24"/>
        </w:rPr>
        <w:t xml:space="preserve">arvioida, onko </w:t>
      </w:r>
      <w:r w:rsidR="00A861A7" w:rsidRPr="00FD3C85">
        <w:rPr>
          <w:sz w:val="24"/>
          <w:szCs w:val="24"/>
        </w:rPr>
        <w:t xml:space="preserve">perusteltua jättää asiakirja näyttämättä. </w:t>
      </w:r>
    </w:p>
    <w:p w14:paraId="71F89D29" w14:textId="277B8F2C" w:rsidR="00A40FBD" w:rsidRPr="00FD3C85" w:rsidRDefault="00DC0576" w:rsidP="00EB0D71">
      <w:pPr>
        <w:pStyle w:val="Otsikko2"/>
        <w:spacing w:line="276" w:lineRule="auto"/>
        <w:rPr>
          <w:b/>
          <w:bCs/>
          <w:sz w:val="32"/>
          <w:szCs w:val="32"/>
        </w:rPr>
      </w:pPr>
      <w:r w:rsidRPr="00FD3C85">
        <w:rPr>
          <w:b/>
          <w:bCs/>
          <w:color w:val="auto"/>
          <w:sz w:val="32"/>
          <w:szCs w:val="32"/>
        </w:rPr>
        <w:t>Toisen henkilön p</w:t>
      </w:r>
      <w:r w:rsidR="00A40FBD" w:rsidRPr="00FD3C85">
        <w:rPr>
          <w:b/>
          <w:bCs/>
          <w:color w:val="auto"/>
          <w:sz w:val="32"/>
          <w:szCs w:val="32"/>
        </w:rPr>
        <w:t>uolesta</w:t>
      </w:r>
      <w:r w:rsidR="007044FD" w:rsidRPr="00FD3C85">
        <w:rPr>
          <w:b/>
          <w:bCs/>
          <w:color w:val="auto"/>
          <w:sz w:val="32"/>
          <w:szCs w:val="32"/>
        </w:rPr>
        <w:t xml:space="preserve"> </w:t>
      </w:r>
      <w:r w:rsidR="00A40FBD" w:rsidRPr="00FD3C85">
        <w:rPr>
          <w:b/>
          <w:bCs/>
          <w:color w:val="auto"/>
          <w:sz w:val="32"/>
          <w:szCs w:val="32"/>
        </w:rPr>
        <w:t>asiointi</w:t>
      </w:r>
      <w:r w:rsidR="00F84814" w:rsidRPr="00FD3C85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F84814" w:rsidRPr="00FD3C85">
        <w:rPr>
          <w:b/>
          <w:bCs/>
          <w:color w:val="auto"/>
          <w:sz w:val="32"/>
          <w:szCs w:val="32"/>
        </w:rPr>
        <w:t>OmaKannassa</w:t>
      </w:r>
      <w:proofErr w:type="spellEnd"/>
    </w:p>
    <w:p w14:paraId="68E6C2E1" w14:textId="14634968" w:rsidR="00A04160" w:rsidRPr="00EC4142" w:rsidRDefault="00A40FBD" w:rsidP="00FD3C85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Alaikäisen asiakkaan puolesta asioiva </w:t>
      </w:r>
      <w:r w:rsidR="000D62E3">
        <w:rPr>
          <w:sz w:val="24"/>
          <w:szCs w:val="24"/>
        </w:rPr>
        <w:t>huoltaja</w:t>
      </w:r>
      <w:r w:rsidRPr="00EC4142">
        <w:rPr>
          <w:sz w:val="24"/>
          <w:szCs w:val="24"/>
        </w:rPr>
        <w:t xml:space="preserve"> </w:t>
      </w:r>
      <w:r w:rsidR="00DE56BD">
        <w:rPr>
          <w:sz w:val="24"/>
          <w:szCs w:val="24"/>
        </w:rPr>
        <w:t xml:space="preserve">tai tiedoksisaantioikeutettu </w:t>
      </w:r>
      <w:r w:rsidRPr="00EC4142">
        <w:rPr>
          <w:sz w:val="24"/>
          <w:szCs w:val="24"/>
        </w:rPr>
        <w:t xml:space="preserve">näkee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samat </w:t>
      </w:r>
      <w:r w:rsidR="007F25A6">
        <w:rPr>
          <w:sz w:val="24"/>
          <w:szCs w:val="24"/>
        </w:rPr>
        <w:t>sosiaalihuollon asiakas</w:t>
      </w:r>
      <w:r w:rsidRPr="00EC4142">
        <w:rPr>
          <w:sz w:val="24"/>
          <w:szCs w:val="24"/>
        </w:rPr>
        <w:t xml:space="preserve">tiedot kuin alaikäinen asiakas itse, ellei </w:t>
      </w:r>
      <w:r w:rsidR="00437002">
        <w:rPr>
          <w:sz w:val="24"/>
          <w:szCs w:val="24"/>
        </w:rPr>
        <w:t>tietojen näyttämistä erikseen rajoiteta</w:t>
      </w:r>
      <w:r w:rsidRPr="00EC4142">
        <w:rPr>
          <w:sz w:val="24"/>
          <w:szCs w:val="24"/>
        </w:rPr>
        <w:t xml:space="preserve">. Täysi-ikäisen asiakkaan puolesta Suomi.fi-valtuudella asioiva henkilö näkee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samat tiedot kuin asiakas itse.</w:t>
      </w:r>
      <w:r>
        <w:rPr>
          <w:sz w:val="24"/>
          <w:szCs w:val="24"/>
        </w:rPr>
        <w:t xml:space="preserve"> </w:t>
      </w:r>
      <w:r w:rsidRPr="009D2C1C">
        <w:rPr>
          <w:sz w:val="24"/>
          <w:szCs w:val="24"/>
        </w:rPr>
        <w:t xml:space="preserve">Lisätietoa ammattilaiselle: </w:t>
      </w:r>
      <w:hyperlink r:id="rId14" w:history="1">
        <w:r w:rsidRPr="009D2C1C">
          <w:rPr>
            <w:rStyle w:val="Hyperlinkki"/>
            <w:sz w:val="24"/>
            <w:szCs w:val="24"/>
          </w:rPr>
          <w:t>Toisen puolesta asiointi (kanta.fi)</w:t>
        </w:r>
      </w:hyperlink>
      <w:r w:rsidRPr="009D2C1C">
        <w:rPr>
          <w:sz w:val="24"/>
          <w:szCs w:val="24"/>
        </w:rPr>
        <w:t>.</w:t>
      </w:r>
    </w:p>
    <w:p w14:paraId="4A664867" w14:textId="6D65A7A3" w:rsidR="00A04160" w:rsidRPr="00FD3C85" w:rsidRDefault="00A04160" w:rsidP="00A04160">
      <w:pPr>
        <w:spacing w:line="276" w:lineRule="auto"/>
        <w:rPr>
          <w:rFonts w:cstheme="majorBidi"/>
        </w:rPr>
      </w:pPr>
      <w:r w:rsidRPr="00FD3C85">
        <w:rPr>
          <w:rStyle w:val="Otsikko2Char"/>
          <w:b/>
          <w:bCs/>
          <w:color w:val="auto"/>
          <w:sz w:val="32"/>
          <w:szCs w:val="32"/>
        </w:rPr>
        <w:t xml:space="preserve">Mitä tehdä, jos </w:t>
      </w:r>
      <w:proofErr w:type="spellStart"/>
      <w:r w:rsidRPr="00FD3C85">
        <w:rPr>
          <w:rStyle w:val="Otsikko2Char"/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rStyle w:val="Otsikko2Char"/>
          <w:b/>
          <w:bCs/>
          <w:color w:val="auto"/>
          <w:sz w:val="32"/>
          <w:szCs w:val="32"/>
        </w:rPr>
        <w:t xml:space="preserve"> näkyvissä tiedoissa on virhe?</w:t>
      </w:r>
      <w:r w:rsidRPr="00FD3C85">
        <w:rPr>
          <w:rStyle w:val="Otsikko2Char"/>
          <w:b/>
          <w:bCs/>
          <w:color w:val="auto"/>
          <w:sz w:val="32"/>
          <w:szCs w:val="32"/>
        </w:rPr>
        <w:br/>
      </w:r>
      <w:r w:rsidRPr="00FD3C85">
        <w:rPr>
          <w:sz w:val="24"/>
          <w:szCs w:val="24"/>
        </w:rPr>
        <w:t xml:space="preserve">Jos </w:t>
      </w:r>
      <w:r w:rsidR="009D2C1C" w:rsidRPr="00FD3C85">
        <w:rPr>
          <w:sz w:val="24"/>
          <w:szCs w:val="24"/>
        </w:rPr>
        <w:t xml:space="preserve">asiakkaan </w:t>
      </w:r>
      <w:r w:rsidRPr="00FD3C85">
        <w:rPr>
          <w:sz w:val="24"/>
          <w:szCs w:val="24"/>
        </w:rPr>
        <w:t xml:space="preserve">tiedoissa on virhe, korjaa tieto asiakastietojärjestelmässäsi ja tallenna asiakirja </w:t>
      </w:r>
      <w:r w:rsidRPr="00FD3C85">
        <w:rPr>
          <w:rFonts w:cstheme="minorHAnsi"/>
          <w:sz w:val="24"/>
          <w:szCs w:val="24"/>
        </w:rPr>
        <w:t xml:space="preserve">uudelleen. </w:t>
      </w:r>
      <w:r w:rsidRPr="00FD3C85">
        <w:rPr>
          <w:rStyle w:val="Kommentinviite"/>
          <w:sz w:val="24"/>
          <w:szCs w:val="24"/>
        </w:rPr>
        <w:t xml:space="preserve">Päivitetty asiakirja tallentuu Kantaan ja korvaa siellä vanhan asiakirjan. Sen jälkeen tieto näkyy oikein asiakkaalle </w:t>
      </w:r>
      <w:proofErr w:type="spellStart"/>
      <w:r w:rsidRPr="00FD3C85">
        <w:rPr>
          <w:rStyle w:val="Kommentinviite"/>
          <w:sz w:val="24"/>
          <w:szCs w:val="24"/>
        </w:rPr>
        <w:t>OmaKannassa</w:t>
      </w:r>
      <w:proofErr w:type="spellEnd"/>
      <w:r w:rsidRPr="00FD3C85">
        <w:rPr>
          <w:rStyle w:val="Kommentinviite"/>
          <w:sz w:val="24"/>
          <w:szCs w:val="24"/>
        </w:rPr>
        <w:t>.</w:t>
      </w:r>
      <w:r w:rsidRPr="00FD3C85">
        <w:rPr>
          <w:rFonts w:cstheme="minorHAnsi"/>
        </w:rPr>
        <w:t xml:space="preserve"> </w:t>
      </w:r>
    </w:p>
    <w:p w14:paraId="50F4783A" w14:textId="6B7CF0EE" w:rsidR="00A04160" w:rsidRPr="00FD3C85" w:rsidRDefault="00A04160" w:rsidP="00A04160">
      <w:pPr>
        <w:spacing w:line="276" w:lineRule="auto"/>
        <w:rPr>
          <w:b/>
          <w:sz w:val="28"/>
          <w:szCs w:val="28"/>
        </w:rPr>
      </w:pPr>
      <w:r w:rsidRPr="00FD3C85">
        <w:rPr>
          <w:sz w:val="24"/>
        </w:rPr>
        <w:t xml:space="preserve">Virheet korjataan aina siellä, missä asiakkaan tiedot on kirjattu. Ethän siis ohjaa asiakasta ottamaan yhteyttä Kanta-palveluihin. Organisaatiosi IT-tuki ja tietojärjestelmätoimittaja auttavat tarvittaessa virhetilanteiden selvittämisessä. </w:t>
      </w:r>
      <w:r w:rsidR="009D2C1C" w:rsidRPr="00FD3C85">
        <w:rPr>
          <w:sz w:val="24"/>
        </w:rPr>
        <w:t xml:space="preserve">Lisätietoa ammattilaiselle: </w:t>
      </w:r>
      <w:hyperlink r:id="rId15" w:history="1">
        <w:r w:rsidR="009D2C1C" w:rsidRPr="00FD3C85">
          <w:rPr>
            <w:rStyle w:val="Hyperlinkki"/>
            <w:sz w:val="24"/>
            <w:szCs w:val="24"/>
          </w:rPr>
          <w:t>Virheellisen tiedon korjaaminen (kanta.fi)</w:t>
        </w:r>
      </w:hyperlink>
    </w:p>
    <w:p w14:paraId="4DB5169F" w14:textId="77777777" w:rsidR="00A04160" w:rsidRPr="00FD3C85" w:rsidRDefault="00A04160" w:rsidP="00A04160">
      <w:pPr>
        <w:pStyle w:val="Otsikko2"/>
        <w:spacing w:line="276" w:lineRule="auto"/>
        <w:rPr>
          <w:b/>
          <w:color w:val="auto"/>
          <w:sz w:val="32"/>
          <w:szCs w:val="32"/>
        </w:rPr>
      </w:pPr>
      <w:r w:rsidRPr="00275709">
        <w:rPr>
          <w:b/>
          <w:color w:val="auto"/>
          <w:sz w:val="32"/>
          <w:szCs w:val="32"/>
        </w:rPr>
        <w:t xml:space="preserve">Mitä tehdä, jos </w:t>
      </w:r>
      <w:r w:rsidRPr="00FD3C85">
        <w:rPr>
          <w:b/>
          <w:bCs/>
          <w:color w:val="auto"/>
          <w:sz w:val="32"/>
          <w:szCs w:val="32"/>
        </w:rPr>
        <w:t>tieto</w:t>
      </w:r>
      <w:r w:rsidRPr="00FD3C85">
        <w:rPr>
          <w:b/>
          <w:color w:val="auto"/>
          <w:sz w:val="32"/>
          <w:szCs w:val="32"/>
        </w:rPr>
        <w:t xml:space="preserve"> ei </w:t>
      </w:r>
      <w:r w:rsidRPr="00FD3C85">
        <w:rPr>
          <w:b/>
          <w:bCs/>
          <w:color w:val="auto"/>
          <w:sz w:val="32"/>
          <w:szCs w:val="32"/>
        </w:rPr>
        <w:t xml:space="preserve">näy asiakkaalle </w:t>
      </w:r>
      <w:proofErr w:type="spellStart"/>
      <w:r w:rsidRPr="00FD3C85">
        <w:rPr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b/>
          <w:color w:val="auto"/>
          <w:sz w:val="32"/>
          <w:szCs w:val="32"/>
        </w:rPr>
        <w:t>?</w:t>
      </w:r>
    </w:p>
    <w:p w14:paraId="3731AB87" w14:textId="77777777" w:rsidR="00A04160" w:rsidRPr="00FD3C85" w:rsidRDefault="00A04160" w:rsidP="00A04160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Varmista ensin asiakkaalta, että hän etsii tietoa oikeasta paikasta </w:t>
      </w:r>
      <w:proofErr w:type="spellStart"/>
      <w:r w:rsidRPr="00FD3C85">
        <w:rPr>
          <w:sz w:val="24"/>
          <w:szCs w:val="24"/>
        </w:rPr>
        <w:t>OmaKannasta</w:t>
      </w:r>
      <w:proofErr w:type="spellEnd"/>
      <w:r w:rsidRPr="00FD3C85">
        <w:rPr>
          <w:sz w:val="24"/>
          <w:szCs w:val="24"/>
        </w:rPr>
        <w:t xml:space="preserve"> (oikean palvelutehtävän kohdalta Sosiaalipalvelujen tiedot -osiosta ja oikean henkilön tiedoista riippuen siitä onko kyse omista vai puolesta asioitavan tiedoista).</w:t>
      </w:r>
    </w:p>
    <w:p w14:paraId="078E24C0" w14:textId="77777777" w:rsidR="00A04160" w:rsidRPr="00FD3C85" w:rsidRDefault="00A04160" w:rsidP="00A04160">
      <w:p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Varmista tämän jälkeen asiakastietojärjestelmästä, että </w:t>
      </w:r>
    </w:p>
    <w:p w14:paraId="732490E5" w14:textId="2802EAB5" w:rsidR="00A04160" w:rsidRPr="00FD3C85" w:rsidRDefault="00A04160" w:rsidP="00A04160">
      <w:pPr>
        <w:pStyle w:val="Luettelokappale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FD3C85">
        <w:rPr>
          <w:sz w:val="24"/>
          <w:szCs w:val="24"/>
        </w:rPr>
        <w:t xml:space="preserve">asiakirja on tallentunut Kantaan (kysy tarvittaessa neuvoa </w:t>
      </w:r>
      <w:r w:rsidR="009D2C1C" w:rsidRPr="00FD3C85">
        <w:rPr>
          <w:sz w:val="24"/>
          <w:szCs w:val="24"/>
        </w:rPr>
        <w:t>esim.</w:t>
      </w:r>
      <w:r w:rsidRPr="00FD3C85">
        <w:rPr>
          <w:sz w:val="24"/>
          <w:szCs w:val="24"/>
        </w:rPr>
        <w:t xml:space="preserve"> järjestelmän pääkäyttäjältä</w:t>
      </w:r>
      <w:r w:rsidR="00927B5E" w:rsidRPr="00FD3C85">
        <w:rPr>
          <w:sz w:val="24"/>
          <w:szCs w:val="24"/>
        </w:rPr>
        <w:t xml:space="preserve">, </w:t>
      </w:r>
      <w:r w:rsidRPr="00FD3C85">
        <w:rPr>
          <w:sz w:val="24"/>
          <w:szCs w:val="24"/>
        </w:rPr>
        <w:t>IT-tuelta tai Kanta-arkistonhoitajalta).</w:t>
      </w:r>
    </w:p>
    <w:p w14:paraId="1B1F69BE" w14:textId="40A74B70" w:rsidR="00DC0576" w:rsidRPr="00FD3C85" w:rsidRDefault="00A04160" w:rsidP="00FD3C85">
      <w:pPr>
        <w:pStyle w:val="Luettelokappale"/>
        <w:numPr>
          <w:ilvl w:val="0"/>
          <w:numId w:val="41"/>
        </w:numPr>
        <w:spacing w:line="276" w:lineRule="auto"/>
        <w:rPr>
          <w:rStyle w:val="normaltextrun"/>
        </w:rPr>
      </w:pPr>
      <w:r w:rsidRPr="00FD3C85">
        <w:rPr>
          <w:sz w:val="24"/>
          <w:szCs w:val="24"/>
        </w:rPr>
        <w:t xml:space="preserve">tietojen näyttämistä </w:t>
      </w:r>
      <w:proofErr w:type="spellStart"/>
      <w:r w:rsidRPr="00FD3C85">
        <w:rPr>
          <w:sz w:val="24"/>
          <w:szCs w:val="24"/>
        </w:rPr>
        <w:t>OmaKannassa</w:t>
      </w:r>
      <w:proofErr w:type="spellEnd"/>
      <w:r w:rsidRPr="00FD3C85">
        <w:rPr>
          <w:sz w:val="24"/>
          <w:szCs w:val="24"/>
        </w:rPr>
        <w:t xml:space="preserve"> ei ole rajoitettu (viivästetty tai jätetty näyttämättä).</w:t>
      </w:r>
    </w:p>
    <w:p w14:paraId="244874C2" w14:textId="0A435260" w:rsidR="00203790" w:rsidRPr="00FD3C85" w:rsidRDefault="00203790" w:rsidP="00EB0D71">
      <w:pPr>
        <w:pStyle w:val="Otsikko2"/>
        <w:spacing w:line="276" w:lineRule="auto"/>
        <w:rPr>
          <w:rStyle w:val="normaltextrun"/>
          <w:b/>
          <w:bCs/>
          <w:color w:val="auto"/>
          <w:sz w:val="32"/>
          <w:szCs w:val="32"/>
        </w:rPr>
      </w:pPr>
      <w:r w:rsidRPr="00FD3C85">
        <w:rPr>
          <w:rStyle w:val="normaltextrun"/>
          <w:b/>
          <w:bCs/>
          <w:color w:val="auto"/>
          <w:sz w:val="32"/>
          <w:szCs w:val="32"/>
        </w:rPr>
        <w:lastRenderedPageBreak/>
        <w:t xml:space="preserve">Sosiaalihuollon tietojen luovuttaminen ja tietojen käytön hallinta </w:t>
      </w:r>
      <w:proofErr w:type="spellStart"/>
      <w:r w:rsidRPr="00FD3C85">
        <w:rPr>
          <w:rStyle w:val="normaltextrun"/>
          <w:b/>
          <w:bCs/>
          <w:color w:val="auto"/>
          <w:sz w:val="32"/>
          <w:szCs w:val="32"/>
        </w:rPr>
        <w:t>OmaKannassa</w:t>
      </w:r>
      <w:proofErr w:type="spellEnd"/>
      <w:r w:rsidRPr="00FD3C85">
        <w:rPr>
          <w:rStyle w:val="eop"/>
          <w:b/>
          <w:bCs/>
          <w:color w:val="auto"/>
          <w:sz w:val="32"/>
          <w:szCs w:val="32"/>
        </w:rPr>
        <w:t> </w:t>
      </w:r>
    </w:p>
    <w:p w14:paraId="3AC3AE52" w14:textId="239B5A14" w:rsidR="00203790" w:rsidRPr="009D2C1C" w:rsidRDefault="00116E6B" w:rsidP="00EB0D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9D2C1C">
        <w:rPr>
          <w:rStyle w:val="normaltextrun"/>
          <w:rFonts w:ascii="Calibri" w:hAnsi="Calibri" w:cs="Calibri"/>
        </w:rPr>
        <w:t xml:space="preserve">Sosiaalihuollon </w:t>
      </w:r>
      <w:r w:rsidR="00203790" w:rsidRPr="009D2C1C">
        <w:rPr>
          <w:rStyle w:val="normaltextrun"/>
          <w:rFonts w:ascii="Calibri" w:hAnsi="Calibri" w:cs="Calibri"/>
        </w:rPr>
        <w:t xml:space="preserve">asiakirjoja on jatkossa mahdollista luovuttaa sosiaalihuollon rekisterinpitäjältä toiselle Kanta-palvelujen kautta. </w:t>
      </w:r>
      <w:r w:rsidR="00B95AF3" w:rsidRPr="00FD3C85">
        <w:rPr>
          <w:rStyle w:val="eop"/>
          <w:rFonts w:ascii="Calibri" w:hAnsi="Calibri" w:cs="Calibri"/>
        </w:rPr>
        <w:t xml:space="preserve">Tällöin ammattilainen voi hakea Kannasta tietoja, jotka asiakkaasta on kirjattu </w:t>
      </w:r>
      <w:r w:rsidR="00275709" w:rsidRPr="00FD3C85">
        <w:rPr>
          <w:rStyle w:val="eop"/>
          <w:rFonts w:ascii="Calibri" w:hAnsi="Calibri" w:cs="Calibri"/>
        </w:rPr>
        <w:t xml:space="preserve">esimerkiksi </w:t>
      </w:r>
      <w:r w:rsidR="00B95AF3" w:rsidRPr="00FD3C85">
        <w:rPr>
          <w:rStyle w:val="eop"/>
          <w:rFonts w:ascii="Calibri" w:hAnsi="Calibri" w:cs="Calibri"/>
        </w:rPr>
        <w:t>toisella hyvinvointialueella.</w:t>
      </w:r>
      <w:r w:rsidR="00203790" w:rsidRPr="009D2C1C">
        <w:rPr>
          <w:rStyle w:val="normaltextrun"/>
          <w:rFonts w:ascii="Calibri" w:hAnsi="Calibri" w:cs="Calibri"/>
        </w:rPr>
        <w:t xml:space="preserve"> </w:t>
      </w:r>
      <w:r w:rsidR="00203790" w:rsidRPr="009D2C1C">
        <w:rPr>
          <w:rStyle w:val="normaltextrun"/>
          <w:rFonts w:ascii="Calibri" w:hAnsi="Calibri" w:cs="Calibri"/>
          <w:b/>
          <w:bCs/>
        </w:rPr>
        <w:t>Tietojen luovuttaminen tulee mahdolliseksi sitä mukaa, kun asiakastietojärjestelmiin on tehty tarvittavat tekniset muutokset.</w:t>
      </w:r>
      <w:r w:rsidR="00203790" w:rsidRPr="009D2C1C">
        <w:rPr>
          <w:rStyle w:val="eop"/>
          <w:rFonts w:ascii="Calibri" w:hAnsi="Calibri" w:cs="Calibri"/>
          <w:b/>
          <w:bCs/>
        </w:rPr>
        <w:t> </w:t>
      </w:r>
    </w:p>
    <w:p w14:paraId="5369A665" w14:textId="77777777" w:rsidR="003F7306" w:rsidRPr="00FD3C85" w:rsidRDefault="003F7306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trike/>
        </w:rPr>
      </w:pPr>
    </w:p>
    <w:p w14:paraId="3C69B442" w14:textId="358CA83C" w:rsidR="00A401F1" w:rsidRPr="00FD3C85" w:rsidRDefault="00A401F1" w:rsidP="00FD3C85">
      <w:pPr>
        <w:pStyle w:val="Otsikko3"/>
        <w:rPr>
          <w:rStyle w:val="normaltextrun"/>
          <w:b/>
          <w:bCs/>
          <w:color w:val="auto"/>
          <w:sz w:val="28"/>
          <w:szCs w:val="28"/>
        </w:rPr>
      </w:pPr>
      <w:r w:rsidRPr="00FD3C85">
        <w:rPr>
          <w:rStyle w:val="normaltextrun"/>
          <w:b/>
          <w:bCs/>
          <w:color w:val="auto"/>
          <w:sz w:val="28"/>
          <w:szCs w:val="28"/>
        </w:rPr>
        <w:t>Tietojen luovuttaminen tapahtuu ensisijaisesti asiakkaan luvalla</w:t>
      </w:r>
    </w:p>
    <w:p w14:paraId="12C31650" w14:textId="0430192D" w:rsidR="009D2C1C" w:rsidRDefault="009D2C1C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137620">
        <w:rPr>
          <w:rStyle w:val="normaltextrun"/>
          <w:rFonts w:ascii="Calibri" w:hAnsi="Calibri" w:cs="Calibri"/>
        </w:rPr>
        <w:t>Jos tietojen luovuttaminen on mahdollista asiakastietojärjestelmälläsi</w:t>
      </w:r>
      <w:r>
        <w:rPr>
          <w:rStyle w:val="normaltextrun"/>
          <w:rFonts w:ascii="Calibri" w:hAnsi="Calibri" w:cs="Calibri"/>
        </w:rPr>
        <w:t xml:space="preserve">, kerro asiakkaalle, että voit hakea </w:t>
      </w:r>
      <w:r w:rsidR="00C04917">
        <w:rPr>
          <w:rStyle w:val="normaltextrun"/>
          <w:rFonts w:ascii="Calibri" w:hAnsi="Calibri" w:cs="Calibri"/>
        </w:rPr>
        <w:t xml:space="preserve">hänen </w:t>
      </w:r>
      <w:r>
        <w:rPr>
          <w:rStyle w:val="normaltextrun"/>
          <w:rFonts w:ascii="Calibri" w:hAnsi="Calibri" w:cs="Calibri"/>
        </w:rPr>
        <w:t>tie</w:t>
      </w:r>
      <w:r w:rsidR="00C04917">
        <w:rPr>
          <w:rStyle w:val="normaltextrun"/>
          <w:rFonts w:ascii="Calibri" w:hAnsi="Calibri" w:cs="Calibri"/>
        </w:rPr>
        <w:t>tonsa</w:t>
      </w:r>
      <w:r>
        <w:rPr>
          <w:rStyle w:val="normaltextrun"/>
          <w:rFonts w:ascii="Calibri" w:hAnsi="Calibri" w:cs="Calibri"/>
        </w:rPr>
        <w:t xml:space="preserve"> suoraan Kannasta. </w:t>
      </w:r>
      <w:r w:rsidR="00C04917" w:rsidRPr="00137620">
        <w:rPr>
          <w:rStyle w:val="normaltextrun"/>
          <w:rFonts w:ascii="Calibri" w:hAnsi="Calibri" w:cs="Calibri"/>
        </w:rPr>
        <w:t xml:space="preserve">Näin tietoja ei tarvitse pyytää toiselta hyvinvointialueelta esimerkiksi postitse. </w:t>
      </w:r>
      <w:r w:rsidR="00C04917">
        <w:rPr>
          <w:rStyle w:val="normaltextrun"/>
          <w:rFonts w:ascii="Calibri" w:hAnsi="Calibri" w:cs="Calibri"/>
        </w:rPr>
        <w:t xml:space="preserve">Tietojen hakeminen on mahdollista, kun asiakas on antanut sosiaalihuollon tietojensa luovutusluvan. </w:t>
      </w:r>
      <w:r w:rsidR="00C04917" w:rsidRPr="00137620">
        <w:rPr>
          <w:rStyle w:val="normaltextrun"/>
          <w:rFonts w:ascii="Calibri" w:hAnsi="Calibri" w:cs="Calibri"/>
        </w:rPr>
        <w:t>Jos asiakas antaa luovutusluvan</w:t>
      </w:r>
      <w:r w:rsidR="00C04917">
        <w:rPr>
          <w:rStyle w:val="normaltextrun"/>
          <w:rFonts w:ascii="Calibri" w:hAnsi="Calibri" w:cs="Calibri"/>
        </w:rPr>
        <w:t xml:space="preserve"> asioinnin aikana</w:t>
      </w:r>
      <w:r w:rsidR="00C04917" w:rsidRPr="00137620">
        <w:rPr>
          <w:rStyle w:val="normaltextrun"/>
          <w:rFonts w:ascii="Calibri" w:hAnsi="Calibri" w:cs="Calibri"/>
        </w:rPr>
        <w:t>, kirjaa se asiakastietojärjestelmääsi</w:t>
      </w:r>
      <w:r w:rsidR="00C04917">
        <w:rPr>
          <w:rStyle w:val="normaltextrun"/>
          <w:rFonts w:ascii="Calibri" w:hAnsi="Calibri" w:cs="Calibri"/>
        </w:rPr>
        <w:t>. Voit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r w:rsidR="00C04917">
        <w:rPr>
          <w:rStyle w:val="normaltextrun"/>
          <w:rFonts w:ascii="Calibri" w:hAnsi="Calibri" w:cs="Calibri"/>
        </w:rPr>
        <w:t>ohjata asiakkaan myös antamaan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r w:rsidR="00C04917">
        <w:rPr>
          <w:rStyle w:val="normaltextrun"/>
          <w:rFonts w:ascii="Calibri" w:hAnsi="Calibri" w:cs="Calibri"/>
        </w:rPr>
        <w:t>luvan</w:t>
      </w:r>
      <w:r w:rsidR="00C04917" w:rsidRPr="00137620">
        <w:rPr>
          <w:rStyle w:val="normaltextrun"/>
          <w:rFonts w:ascii="Calibri" w:hAnsi="Calibri" w:cs="Calibri"/>
        </w:rPr>
        <w:t xml:space="preserve"> </w:t>
      </w:r>
      <w:proofErr w:type="spellStart"/>
      <w:r w:rsidR="00C04917" w:rsidRPr="00137620">
        <w:rPr>
          <w:rStyle w:val="normaltextrun"/>
          <w:rFonts w:ascii="Calibri" w:hAnsi="Calibri" w:cs="Calibri"/>
        </w:rPr>
        <w:t>OmaKannassa</w:t>
      </w:r>
      <w:proofErr w:type="spellEnd"/>
      <w:r w:rsidR="00C04917" w:rsidRPr="00137620">
        <w:rPr>
          <w:rStyle w:val="normaltextrun"/>
          <w:rFonts w:ascii="Calibri" w:hAnsi="Calibri" w:cs="Calibri"/>
        </w:rPr>
        <w:t>.</w:t>
      </w:r>
    </w:p>
    <w:p w14:paraId="308E7B4A" w14:textId="77777777" w:rsidR="008E6D6B" w:rsidRPr="00FD3C85" w:rsidRDefault="008E6D6B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</w:p>
    <w:p w14:paraId="4EE12CA1" w14:textId="1E343A32" w:rsidR="00E335BC" w:rsidRPr="00FD3C85" w:rsidRDefault="008E6D6B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FD3C85">
        <w:rPr>
          <w:rStyle w:val="eop"/>
          <w:rFonts w:ascii="Calibri" w:hAnsi="Calibri" w:cs="Calibri"/>
        </w:rPr>
        <w:t xml:space="preserve">Asiakas voi myös </w:t>
      </w:r>
      <w:r w:rsidR="00C04917">
        <w:rPr>
          <w:rStyle w:val="eop"/>
          <w:rFonts w:ascii="Calibri" w:hAnsi="Calibri" w:cs="Calibri"/>
        </w:rPr>
        <w:t xml:space="preserve">halutessaan </w:t>
      </w:r>
      <w:r w:rsidRPr="00FD3C85">
        <w:rPr>
          <w:rStyle w:val="eop"/>
          <w:rFonts w:ascii="Calibri" w:hAnsi="Calibri" w:cs="Calibri"/>
        </w:rPr>
        <w:t xml:space="preserve">rajoittaa tietojensa luovuttamista kielloilla, joita voi kohdistaa esimerkiksi tiettyyn asiakirjaan tai palvelutehtävään. </w:t>
      </w:r>
      <w:r w:rsidR="00927B5E" w:rsidRPr="00FD3C85">
        <w:rPr>
          <w:rStyle w:val="eop"/>
          <w:rFonts w:ascii="Calibri" w:hAnsi="Calibri" w:cs="Calibri"/>
        </w:rPr>
        <w:t>Jos asiakas haluaa asettaa luovutuskiellon, k</w:t>
      </w:r>
      <w:r w:rsidRPr="00FD3C85">
        <w:rPr>
          <w:rStyle w:val="eop"/>
          <w:rFonts w:ascii="Calibri" w:hAnsi="Calibri" w:cs="Calibri"/>
        </w:rPr>
        <w:t xml:space="preserve">irjaa </w:t>
      </w:r>
      <w:r w:rsidR="00927B5E" w:rsidRPr="00FD3C85">
        <w:rPr>
          <w:rStyle w:val="eop"/>
          <w:rFonts w:ascii="Calibri" w:hAnsi="Calibri" w:cs="Calibri"/>
        </w:rPr>
        <w:t>se</w:t>
      </w:r>
      <w:r w:rsidRPr="00FD3C85">
        <w:rPr>
          <w:rStyle w:val="eop"/>
          <w:rFonts w:ascii="Calibri" w:hAnsi="Calibri" w:cs="Calibri"/>
        </w:rPr>
        <w:t xml:space="preserve"> asiakastietojärjestelmääsi</w:t>
      </w:r>
      <w:r w:rsidR="00927B5E" w:rsidRPr="00FD3C85">
        <w:rPr>
          <w:rStyle w:val="eop"/>
          <w:rFonts w:ascii="Calibri" w:hAnsi="Calibri" w:cs="Calibri"/>
        </w:rPr>
        <w:t xml:space="preserve"> tai ohjaa asiakas tekemään </w:t>
      </w:r>
      <w:r w:rsidRPr="00FD3C85">
        <w:rPr>
          <w:rStyle w:val="eop"/>
          <w:rFonts w:ascii="Calibri" w:hAnsi="Calibri" w:cs="Calibri"/>
        </w:rPr>
        <w:t xml:space="preserve">kielto </w:t>
      </w:r>
      <w:proofErr w:type="spellStart"/>
      <w:r w:rsidRPr="00FD3C85">
        <w:rPr>
          <w:rStyle w:val="eop"/>
          <w:rFonts w:ascii="Calibri" w:hAnsi="Calibri" w:cs="Calibri"/>
        </w:rPr>
        <w:t>OmaKannassa</w:t>
      </w:r>
      <w:proofErr w:type="spellEnd"/>
      <w:r w:rsidRPr="00FD3C85">
        <w:rPr>
          <w:rStyle w:val="eop"/>
          <w:rFonts w:ascii="Calibri" w:hAnsi="Calibri" w:cs="Calibri"/>
        </w:rPr>
        <w:t>.</w:t>
      </w:r>
    </w:p>
    <w:p w14:paraId="35D9C511" w14:textId="7E69FBA8" w:rsidR="00A401F1" w:rsidRPr="00FD3C85" w:rsidRDefault="00A401F1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4AAD032E" w14:textId="5EFD6006" w:rsidR="00C04917" w:rsidRDefault="00C04917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Huomioithan, että luovutuslupaa tai kieltoja ei voi kirjata, jos asiakas ei ole saanut uusinta Kanta-informointia. Tällöin sinun täytyy kertoa asiakkaalle</w:t>
      </w:r>
      <w:r w:rsidR="003538C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hänen tietojensa käytöstä </w:t>
      </w:r>
      <w:r w:rsidR="003538C9">
        <w:rPr>
          <w:rStyle w:val="normaltextrun"/>
          <w:rFonts w:ascii="Calibri" w:hAnsi="Calibri" w:cs="Calibri"/>
        </w:rPr>
        <w:t>suullisesti tai kirjallisesti. Merkitse sen jälkeen</w:t>
      </w:r>
      <w:r>
        <w:rPr>
          <w:rStyle w:val="normaltextrun"/>
          <w:rFonts w:ascii="Calibri" w:hAnsi="Calibri" w:cs="Calibri"/>
        </w:rPr>
        <w:t xml:space="preserve"> Kanta-informointi annetuksi tietojärjestelmääsi.</w:t>
      </w:r>
      <w:r w:rsidR="003538C9">
        <w:rPr>
          <w:rStyle w:val="normaltextrun"/>
          <w:rFonts w:ascii="Calibri" w:hAnsi="Calibri" w:cs="Calibri"/>
        </w:rPr>
        <w:t xml:space="preserve"> Asiakas voi halutessaan kuitata informoinnin myös </w:t>
      </w:r>
      <w:proofErr w:type="spellStart"/>
      <w:r w:rsidR="003538C9">
        <w:rPr>
          <w:rStyle w:val="normaltextrun"/>
          <w:rFonts w:ascii="Calibri" w:hAnsi="Calibri" w:cs="Calibri"/>
        </w:rPr>
        <w:t>OmaKannassa</w:t>
      </w:r>
      <w:proofErr w:type="spellEnd"/>
      <w:r w:rsidR="003538C9">
        <w:rPr>
          <w:rStyle w:val="normaltextrun"/>
          <w:rFonts w:ascii="Calibri" w:hAnsi="Calibri" w:cs="Calibri"/>
        </w:rPr>
        <w:t>.</w:t>
      </w:r>
    </w:p>
    <w:p w14:paraId="6EF1CF76" w14:textId="4DB0E6CA" w:rsidR="00A401F1" w:rsidRPr="00FD3C85" w:rsidRDefault="00A401F1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1692B637" w14:textId="1B92A28B" w:rsidR="00A401F1" w:rsidRPr="00FD3C85" w:rsidRDefault="00A401F1" w:rsidP="00FD3C85">
      <w:pPr>
        <w:pStyle w:val="Otsikko3"/>
        <w:rPr>
          <w:rStyle w:val="normaltextrun"/>
          <w:b/>
          <w:bCs/>
          <w:color w:val="auto"/>
          <w:sz w:val="28"/>
          <w:szCs w:val="28"/>
        </w:rPr>
      </w:pPr>
      <w:r w:rsidRPr="00FD3C85">
        <w:rPr>
          <w:rStyle w:val="normaltextrun"/>
          <w:b/>
          <w:bCs/>
          <w:color w:val="auto"/>
          <w:sz w:val="28"/>
          <w:szCs w:val="28"/>
        </w:rPr>
        <w:t>Milloin luovutuslupaa ei tarvita?</w:t>
      </w:r>
    </w:p>
    <w:p w14:paraId="412A8D93" w14:textId="77777777" w:rsidR="00A401F1" w:rsidRPr="00FD3C85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 w:rsidRPr="00FD3C85">
        <w:rPr>
          <w:rStyle w:val="eop"/>
          <w:rFonts w:ascii="Calibri" w:hAnsi="Calibri" w:cs="Calibri"/>
        </w:rPr>
        <w:t xml:space="preserve">Tietoja voidaan joissakin tapauksissa luovuttaa myös ilman asiakkaan lupaa, jos sosiaalihuollon palvelunantajalla tai viranomaisella on lakiin perustuva laaja tiedonsaantioikeus. </w:t>
      </w:r>
    </w:p>
    <w:p w14:paraId="188624BC" w14:textId="77777777" w:rsidR="00A401F1" w:rsidRPr="009D2C1C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6D3BFC16" w14:textId="1E07DBB7" w:rsidR="00A401F1" w:rsidRPr="00FD3C85" w:rsidRDefault="00A401F1" w:rsidP="00A401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 w:rsidRPr="00FD3C85">
        <w:rPr>
          <w:rStyle w:val="normaltextrun"/>
          <w:rFonts w:ascii="Calibri" w:hAnsi="Calibri" w:cs="Calibri"/>
        </w:rPr>
        <w:t>Et tarvitse asiakkaan lupaa, kun katsot organisaatiosi</w:t>
      </w:r>
      <w:r w:rsidRPr="009D2C1C">
        <w:rPr>
          <w:rStyle w:val="normaltextrun"/>
          <w:rFonts w:ascii="Calibri" w:hAnsi="Calibri" w:cs="Calibri"/>
        </w:rPr>
        <w:t xml:space="preserve"> omassa rekisterissä olevien asiakastietoja esimerkiksi hyvinvointialueen eri </w:t>
      </w:r>
      <w:r w:rsidR="003538C9">
        <w:rPr>
          <w:rStyle w:val="normaltextrun"/>
          <w:rFonts w:ascii="Calibri" w:hAnsi="Calibri" w:cs="Calibri"/>
        </w:rPr>
        <w:t>toimipisteissä</w:t>
      </w:r>
      <w:r w:rsidRPr="009D2C1C">
        <w:rPr>
          <w:rStyle w:val="normaltextrun"/>
          <w:rFonts w:ascii="Calibri" w:hAnsi="Calibri" w:cs="Calibri"/>
        </w:rPr>
        <w:t xml:space="preserve">. Asiakas ei voi </w:t>
      </w:r>
      <w:r w:rsidR="008E6D6B" w:rsidRPr="009D2C1C">
        <w:rPr>
          <w:rStyle w:val="normaltextrun"/>
          <w:rFonts w:ascii="Calibri" w:hAnsi="Calibri" w:cs="Calibri"/>
        </w:rPr>
        <w:t xml:space="preserve">myöskään </w:t>
      </w:r>
      <w:r w:rsidRPr="009D2C1C">
        <w:rPr>
          <w:rStyle w:val="normaltextrun"/>
          <w:rFonts w:ascii="Calibri" w:hAnsi="Calibri" w:cs="Calibri"/>
        </w:rPr>
        <w:t>estää näiden tietojen käyttöä luovutuskielloilla. </w:t>
      </w:r>
      <w:r w:rsidRPr="00FD3C85">
        <w:rPr>
          <w:rStyle w:val="normaltextrun"/>
          <w:rFonts w:ascii="Calibri" w:hAnsi="Calibri" w:cs="Calibri"/>
        </w:rPr>
        <w:t>Lisäksi ostopalvelujen tuottajat näkevät ne hyvinvointialueen työntekijöiden kirjaamat tiedot, joita he tarvitsevat palvelun tuottamiseksi ja joihin heillä on käyttöoikeus.</w:t>
      </w:r>
      <w:r w:rsidRPr="00FD3C85">
        <w:rPr>
          <w:rStyle w:val="eop"/>
          <w:rFonts w:ascii="Calibri" w:hAnsi="Calibri" w:cs="Calibri"/>
        </w:rPr>
        <w:t> </w:t>
      </w:r>
    </w:p>
    <w:p w14:paraId="491A75FC" w14:textId="77777777" w:rsidR="00793778" w:rsidRDefault="00793778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39B6E771" w14:textId="58A4E60D" w:rsidR="00931AF2" w:rsidRPr="00955BA6" w:rsidRDefault="00203790" w:rsidP="00EB0D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FF"/>
          <w:u w:val="single"/>
        </w:rPr>
      </w:pPr>
      <w:r w:rsidRPr="00955BA6">
        <w:rPr>
          <w:rStyle w:val="normaltextrun"/>
          <w:rFonts w:ascii="Calibri" w:hAnsi="Calibri" w:cs="Calibri"/>
        </w:rPr>
        <w:t>Lisätietoa ammattilaiselle:</w:t>
      </w:r>
      <w:r w:rsidRPr="00955BA6">
        <w:rPr>
          <w:rStyle w:val="normaltextrun"/>
          <w:rFonts w:ascii="Calibri" w:hAnsi="Calibri" w:cs="Calibri"/>
          <w:color w:val="0000FF"/>
          <w:u w:val="single"/>
        </w:rPr>
        <w:t xml:space="preserve"> </w:t>
      </w:r>
    </w:p>
    <w:p w14:paraId="4D9898D5" w14:textId="6CEBBF40" w:rsidR="00203790" w:rsidRPr="002C68ED" w:rsidRDefault="00146C3E" w:rsidP="00EB0D7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hyperlink r:id="rId16" w:tgtFrame="_blank" w:history="1">
        <w:r w:rsidR="00203790" w:rsidRPr="002C68ED">
          <w:rPr>
            <w:rStyle w:val="normaltextrun"/>
            <w:rFonts w:asciiTheme="minorHAnsi" w:hAnsiTheme="minorHAnsi" w:cstheme="minorHAnsi"/>
            <w:color w:val="0000FF"/>
            <w:u w:val="single"/>
          </w:rPr>
          <w:t>Tietojen luovuttaminen Kanta-palvelujen kautta (kanta.fi)</w:t>
        </w:r>
      </w:hyperlink>
      <w:r w:rsidR="00203790" w:rsidRPr="002C68ED">
        <w:rPr>
          <w:rStyle w:val="eop"/>
          <w:rFonts w:asciiTheme="minorHAnsi" w:hAnsiTheme="minorHAnsi" w:cstheme="minorHAnsi"/>
          <w:color w:val="0000FF"/>
        </w:rPr>
        <w:t> </w:t>
      </w:r>
    </w:p>
    <w:p w14:paraId="60713FC4" w14:textId="335C7F3B" w:rsidR="00580803" w:rsidRPr="00580803" w:rsidRDefault="00146C3E" w:rsidP="00EB0D7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Hyperlinkki"/>
          <w:b/>
          <w:color w:val="auto"/>
          <w:u w:val="none"/>
        </w:rPr>
      </w:pPr>
      <w:hyperlink r:id="rId17" w:history="1">
        <w:r w:rsidR="00793778">
          <w:rPr>
            <w:rStyle w:val="Hyperlinkki"/>
            <w:rFonts w:asciiTheme="minorHAnsi" w:hAnsiTheme="minorHAnsi" w:cstheme="minorHAnsi"/>
          </w:rPr>
          <w:t>Kanta-palvelujen käsikirja: Asiakastietojen luovuttaminen Sosiaalihuollon asiakastietovarannosta (yhteistyotilat.fi)</w:t>
        </w:r>
      </w:hyperlink>
    </w:p>
    <w:p w14:paraId="2B430F5B" w14:textId="56E4778D" w:rsidR="00E335BC" w:rsidRPr="00FD3C85" w:rsidRDefault="00146C3E" w:rsidP="00FD3C85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b/>
        </w:rPr>
      </w:pPr>
      <w:hyperlink r:id="rId18" w:history="1">
        <w:r w:rsidR="00793778">
          <w:rPr>
            <w:rStyle w:val="Hyperlinkki"/>
            <w:rFonts w:asciiTheme="minorHAnsi" w:hAnsiTheme="minorHAnsi" w:cstheme="minorHAnsi"/>
          </w:rPr>
          <w:t>Kanta-palvelujen käsikirja: Informointi sosiaalihuollon Kanta-palveluista (yhteistyotilat.fi)</w:t>
        </w:r>
      </w:hyperlink>
      <w:r w:rsidR="00E335BC" w:rsidRPr="00FD3C85">
        <w:rPr>
          <w:sz w:val="32"/>
          <w:szCs w:val="32"/>
        </w:rPr>
        <w:br w:type="page"/>
      </w:r>
    </w:p>
    <w:p w14:paraId="1FCE2797" w14:textId="1E512D49" w:rsidR="00A40FBD" w:rsidRDefault="00A40FBD" w:rsidP="002C68ED">
      <w:pPr>
        <w:pStyle w:val="Otsikko2"/>
      </w:pPr>
      <w:r w:rsidRPr="002C68ED">
        <w:rPr>
          <w:color w:val="auto"/>
          <w:sz w:val="32"/>
          <w:szCs w:val="32"/>
        </w:rPr>
        <w:lastRenderedPageBreak/>
        <w:t xml:space="preserve">TÄYTETÄÄN </w:t>
      </w:r>
      <w:r w:rsidR="0038139E">
        <w:rPr>
          <w:color w:val="auto"/>
          <w:sz w:val="32"/>
          <w:szCs w:val="32"/>
        </w:rPr>
        <w:t xml:space="preserve">HYÖDYNNETTÄVÄKSI </w:t>
      </w:r>
      <w:r w:rsidRPr="002C68ED">
        <w:rPr>
          <w:color w:val="auto"/>
          <w:sz w:val="32"/>
          <w:szCs w:val="32"/>
        </w:rPr>
        <w:t>OMA</w:t>
      </w:r>
      <w:r w:rsidR="0038139E">
        <w:rPr>
          <w:color w:val="auto"/>
          <w:sz w:val="32"/>
          <w:szCs w:val="32"/>
        </w:rPr>
        <w:t>SSA</w:t>
      </w:r>
      <w:r w:rsidRPr="002C68ED">
        <w:rPr>
          <w:color w:val="auto"/>
          <w:sz w:val="32"/>
          <w:szCs w:val="32"/>
        </w:rPr>
        <w:t xml:space="preserve"> ORGANISAATIO</w:t>
      </w:r>
      <w:r w:rsidR="0038139E">
        <w:rPr>
          <w:color w:val="auto"/>
          <w:sz w:val="32"/>
          <w:szCs w:val="32"/>
        </w:rPr>
        <w:t>SSA</w:t>
      </w:r>
    </w:p>
    <w:p w14:paraId="42D1A1B9" w14:textId="77777777" w:rsidR="00A40FBD" w:rsidRPr="00EC4142" w:rsidRDefault="00A40FBD" w:rsidP="00A40FBD">
      <w:pPr>
        <w:rPr>
          <w:b/>
          <w:sz w:val="24"/>
          <w:szCs w:val="24"/>
        </w:rPr>
      </w:pPr>
    </w:p>
    <w:p w14:paraId="7F361630" w14:textId="24FA6485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Asiakirjat </w:t>
      </w:r>
      <w:r w:rsidR="00082291">
        <w:rPr>
          <w:sz w:val="24"/>
          <w:szCs w:val="24"/>
        </w:rPr>
        <w:t>tallentuvat Kantaan</w:t>
      </w:r>
      <w:r w:rsidRPr="00EC4142">
        <w:rPr>
          <w:sz w:val="24"/>
          <w:szCs w:val="24"/>
        </w:rPr>
        <w:t>: REAALIAJASSA / ERÄAJONA (ajankohta?)</w:t>
      </w:r>
    </w:p>
    <w:p w14:paraId="58FE236D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>Onko tietojärjestelmässä käytössä kirjausten automaattihyväksyntä: KYLLÄ/EI</w:t>
      </w:r>
    </w:p>
    <w:p w14:paraId="28A1ED55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Asiakastiedot näkyvät asiakkaille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 xml:space="preserve"> ____. ____. _______ alkaen.</w:t>
      </w:r>
    </w:p>
    <w:p w14:paraId="489205B0" w14:textId="77777777" w:rsidR="00AB07D0" w:rsidRDefault="00AB07D0" w:rsidP="00A40FBD">
      <w:pPr>
        <w:rPr>
          <w:sz w:val="24"/>
          <w:szCs w:val="24"/>
        </w:rPr>
      </w:pPr>
    </w:p>
    <w:p w14:paraId="671A9C76" w14:textId="190AA614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Kuvatkaa milloin kunkin palveluntehtävän tiedot alkavat näkyä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FBD" w:rsidRPr="00F54B8A" w14:paraId="5805E616" w14:textId="77777777" w:rsidTr="004119F0">
        <w:trPr>
          <w:trHeight w:val="452"/>
        </w:trPr>
        <w:tc>
          <w:tcPr>
            <w:tcW w:w="4814" w:type="dxa"/>
          </w:tcPr>
          <w:p w14:paraId="02F138C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Iäkkäiden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7B1B0E70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Päihdehuolto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0567C5F5" w14:textId="77777777" w:rsidTr="004119F0">
        <w:trPr>
          <w:trHeight w:val="428"/>
        </w:trPr>
        <w:tc>
          <w:tcPr>
            <w:tcW w:w="4814" w:type="dxa"/>
          </w:tcPr>
          <w:p w14:paraId="7558AD16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Lapsiperheiden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65F50FB0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Työikäisten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005D57B2" w14:textId="77777777" w:rsidTr="004119F0">
        <w:trPr>
          <w:trHeight w:val="420"/>
        </w:trPr>
        <w:tc>
          <w:tcPr>
            <w:tcW w:w="4814" w:type="dxa"/>
          </w:tcPr>
          <w:p w14:paraId="7921F48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Lastensuojelu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26AE1B62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Vammaispalvelut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</w:tr>
      <w:tr w:rsidR="00A40FBD" w:rsidRPr="00F54B8A" w14:paraId="55402A25" w14:textId="77777777" w:rsidTr="004119F0">
        <w:tc>
          <w:tcPr>
            <w:tcW w:w="4814" w:type="dxa"/>
          </w:tcPr>
          <w:p w14:paraId="17F9FA05" w14:textId="77777777" w:rsidR="00A40FBD" w:rsidRPr="00EC4142" w:rsidRDefault="00A40FBD" w:rsidP="004119F0">
            <w:pPr>
              <w:rPr>
                <w:sz w:val="24"/>
                <w:szCs w:val="24"/>
              </w:rPr>
            </w:pPr>
            <w:r w:rsidRPr="00EC4142">
              <w:rPr>
                <w:sz w:val="24"/>
                <w:szCs w:val="24"/>
              </w:rPr>
              <w:t>Perheoikeudelliset palvelut ___</w:t>
            </w:r>
            <w:proofErr w:type="gramStart"/>
            <w:r w:rsidRPr="00EC4142">
              <w:rPr>
                <w:sz w:val="24"/>
                <w:szCs w:val="24"/>
              </w:rPr>
              <w:t>_._</w:t>
            </w:r>
            <w:proofErr w:type="gramEnd"/>
            <w:r w:rsidRPr="00EC4142">
              <w:rPr>
                <w:sz w:val="24"/>
                <w:szCs w:val="24"/>
              </w:rPr>
              <w:t>___.______ alkaen</w:t>
            </w:r>
          </w:p>
        </w:tc>
        <w:tc>
          <w:tcPr>
            <w:tcW w:w="4814" w:type="dxa"/>
          </w:tcPr>
          <w:p w14:paraId="6BF947B0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199DBF8F" w14:textId="77777777" w:rsidR="00A40FBD" w:rsidRPr="00EC4142" w:rsidRDefault="00A40FBD" w:rsidP="00A40FBD">
      <w:pPr>
        <w:rPr>
          <w:sz w:val="24"/>
          <w:szCs w:val="24"/>
        </w:rPr>
      </w:pPr>
    </w:p>
    <w:p w14:paraId="53CA9CED" w14:textId="77777777" w:rsidR="00A40FBD" w:rsidRPr="00EC4142" w:rsidRDefault="00A40FBD" w:rsidP="00A40FBD">
      <w:pPr>
        <w:rPr>
          <w:sz w:val="24"/>
          <w:szCs w:val="24"/>
        </w:rPr>
      </w:pPr>
      <w:r w:rsidRPr="00EC4142">
        <w:rPr>
          <w:sz w:val="24"/>
          <w:szCs w:val="24"/>
        </w:rPr>
        <w:t xml:space="preserve">Mitä muita organisaatiokohtaisia rajoituksia/siirtymäaikoja tietojen näkymisessä on </w:t>
      </w:r>
      <w:proofErr w:type="spellStart"/>
      <w:r w:rsidRPr="00EC4142">
        <w:rPr>
          <w:sz w:val="24"/>
          <w:szCs w:val="24"/>
        </w:rPr>
        <w:t>OmaKannassa</w:t>
      </w:r>
      <w:proofErr w:type="spellEnd"/>
      <w:r w:rsidRPr="00EC4142">
        <w:rPr>
          <w:sz w:val="24"/>
          <w:szCs w:val="24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0FBD" w:rsidRPr="00F54B8A" w14:paraId="349B6370" w14:textId="77777777" w:rsidTr="004119F0">
        <w:tc>
          <w:tcPr>
            <w:tcW w:w="9628" w:type="dxa"/>
          </w:tcPr>
          <w:p w14:paraId="1EF310FB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6DDF41B3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28E86C09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7785606B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68088411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52D0F031" w14:textId="1FED274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48429F25" w14:textId="77777777" w:rsidR="00A40FBD" w:rsidRPr="00EC4142" w:rsidRDefault="00A40FBD" w:rsidP="00A40FBD">
      <w:pPr>
        <w:rPr>
          <w:sz w:val="24"/>
          <w:szCs w:val="24"/>
        </w:rPr>
      </w:pPr>
    </w:p>
    <w:p w14:paraId="3EE03804" w14:textId="46976AF0" w:rsidR="00A40FBD" w:rsidRPr="00EC4142" w:rsidRDefault="00A40FBD" w:rsidP="00A40FBD">
      <w:pPr>
        <w:rPr>
          <w:sz w:val="24"/>
          <w:szCs w:val="24"/>
        </w:rPr>
      </w:pPr>
      <w:bookmarkStart w:id="0" w:name="_Hlk149287150"/>
      <w:r w:rsidRPr="00EC4142">
        <w:rPr>
          <w:sz w:val="24"/>
          <w:szCs w:val="24"/>
        </w:rPr>
        <w:t xml:space="preserve">Kuvatkaa, miten organisaatiossa on ohjeistettu </w:t>
      </w:r>
      <w:r w:rsidR="0038139E" w:rsidRPr="0038139E">
        <w:rPr>
          <w:sz w:val="24"/>
          <w:szCs w:val="24"/>
        </w:rPr>
        <w:t xml:space="preserve">tietojen </w:t>
      </w:r>
      <w:proofErr w:type="spellStart"/>
      <w:r w:rsidR="0038139E" w:rsidRPr="0038139E">
        <w:rPr>
          <w:sz w:val="24"/>
          <w:szCs w:val="24"/>
        </w:rPr>
        <w:t>OmaKannassa</w:t>
      </w:r>
      <w:proofErr w:type="spellEnd"/>
      <w:r w:rsidR="0038139E" w:rsidRPr="0038139E">
        <w:rPr>
          <w:sz w:val="24"/>
          <w:szCs w:val="24"/>
        </w:rPr>
        <w:t xml:space="preserve"> näyttämisen tilannekohtaista rajoittamista (viivästäminen, erityissisältömerkintä ja alaikäisen tietojen huoltajalle näyttämisen rajaaminen)</w:t>
      </w:r>
      <w:bookmarkEnd w:id="0"/>
      <w:r w:rsidRPr="00EC4142">
        <w:rPr>
          <w:sz w:val="24"/>
          <w:szCs w:val="24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0FBD" w:rsidRPr="00F54B8A" w14:paraId="34E1F796" w14:textId="77777777" w:rsidTr="004119F0">
        <w:tc>
          <w:tcPr>
            <w:tcW w:w="9628" w:type="dxa"/>
          </w:tcPr>
          <w:p w14:paraId="3AD1C8AC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1D0C3272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  <w:p w14:paraId="77F80F96" w14:textId="7E616D7C" w:rsidR="00A40FBD" w:rsidRDefault="00A40FBD" w:rsidP="004119F0">
            <w:pPr>
              <w:rPr>
                <w:sz w:val="24"/>
                <w:szCs w:val="24"/>
              </w:rPr>
            </w:pPr>
          </w:p>
          <w:p w14:paraId="7AB22973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027AD4F9" w14:textId="77777777" w:rsidR="00A40FBD" w:rsidRDefault="00A40FBD" w:rsidP="004119F0">
            <w:pPr>
              <w:rPr>
                <w:sz w:val="24"/>
                <w:szCs w:val="24"/>
              </w:rPr>
            </w:pPr>
          </w:p>
          <w:p w14:paraId="3D490217" w14:textId="77777777" w:rsidR="00A40FBD" w:rsidRPr="00EC4142" w:rsidRDefault="00A40FBD" w:rsidP="004119F0">
            <w:pPr>
              <w:rPr>
                <w:sz w:val="24"/>
                <w:szCs w:val="24"/>
              </w:rPr>
            </w:pPr>
          </w:p>
        </w:tc>
      </w:tr>
    </w:tbl>
    <w:p w14:paraId="4B94D5A5" w14:textId="229DD8C3" w:rsidR="00952757" w:rsidRPr="00A40FBD" w:rsidRDefault="00952757" w:rsidP="00A40FBD"/>
    <w:sectPr w:rsidR="00952757" w:rsidRPr="00A40FBD">
      <w:head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67D6" w14:textId="77777777" w:rsidR="002E614C" w:rsidRDefault="002E614C" w:rsidP="000F14ED">
      <w:pPr>
        <w:spacing w:after="0" w:line="240" w:lineRule="auto"/>
      </w:pPr>
      <w:r>
        <w:separator/>
      </w:r>
    </w:p>
  </w:endnote>
  <w:endnote w:type="continuationSeparator" w:id="0">
    <w:p w14:paraId="404566E8" w14:textId="77777777" w:rsidR="002E614C" w:rsidRDefault="002E614C" w:rsidP="000F14ED">
      <w:pPr>
        <w:spacing w:after="0" w:line="240" w:lineRule="auto"/>
      </w:pPr>
      <w:r>
        <w:continuationSeparator/>
      </w:r>
    </w:p>
  </w:endnote>
  <w:endnote w:type="continuationNotice" w:id="1">
    <w:p w14:paraId="571ECFA5" w14:textId="77777777" w:rsidR="002E614C" w:rsidRDefault="002E6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AC0B" w14:textId="77777777" w:rsidR="002E614C" w:rsidRDefault="002E614C" w:rsidP="000F14ED">
      <w:pPr>
        <w:spacing w:after="0" w:line="240" w:lineRule="auto"/>
      </w:pPr>
      <w:r>
        <w:separator/>
      </w:r>
    </w:p>
  </w:footnote>
  <w:footnote w:type="continuationSeparator" w:id="0">
    <w:p w14:paraId="15B66A6A" w14:textId="77777777" w:rsidR="002E614C" w:rsidRDefault="002E614C" w:rsidP="000F14ED">
      <w:pPr>
        <w:spacing w:after="0" w:line="240" w:lineRule="auto"/>
      </w:pPr>
      <w:r>
        <w:continuationSeparator/>
      </w:r>
    </w:p>
  </w:footnote>
  <w:footnote w:type="continuationNotice" w:id="1">
    <w:p w14:paraId="04138EDB" w14:textId="77777777" w:rsidR="002E614C" w:rsidRDefault="002E6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05A66B30" w:rsidR="002E614C" w:rsidRPr="000F14ED" w:rsidRDefault="002E614C" w:rsidP="00A40FBD">
    <w:pPr>
      <w:pStyle w:val="Yltunniste"/>
      <w:tabs>
        <w:tab w:val="left" w:pos="221"/>
      </w:tabs>
      <w:jc w:val="right"/>
    </w:pPr>
    <w:r>
      <w:fldChar w:fldCharType="begin"/>
    </w:r>
    <w:r>
      <w:instrText xml:space="preserve"> TIME \@ "d.M.yyyy" </w:instrText>
    </w:r>
    <w:r>
      <w:fldChar w:fldCharType="separate"/>
    </w:r>
    <w:ins w:id="1" w:author="Pinta Riikka" w:date="2025-06-19T09:44:00Z">
      <w:r w:rsidR="00A00BF0">
        <w:rPr>
          <w:noProof/>
        </w:rPr>
        <w:t>19.6.2025</w:t>
      </w:r>
    </w:ins>
    <w:r>
      <w:fldChar w:fldCharType="end"/>
    </w:r>
    <w:r>
      <w:tab/>
    </w:r>
    <w:r>
      <w:tab/>
    </w:r>
    <w:r>
      <w:rPr>
        <w:noProof/>
        <w:lang w:eastAsia="fi-FI"/>
      </w:rPr>
      <w:drawing>
        <wp:inline distT="0" distB="0" distL="0" distR="0" wp14:anchorId="4A6E39A3" wp14:editId="01A5FB75">
          <wp:extent cx="1230630" cy="302260"/>
          <wp:effectExtent l="0" t="0" r="7620" b="2540"/>
          <wp:docPr id="1" name="Kuva 1" descr="Kanta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uva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A5"/>
    <w:multiLevelType w:val="hybridMultilevel"/>
    <w:tmpl w:val="585AFD5E"/>
    <w:lvl w:ilvl="0" w:tplc="573021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763"/>
    <w:multiLevelType w:val="hybridMultilevel"/>
    <w:tmpl w:val="AA424D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7C54"/>
    <w:multiLevelType w:val="hybridMultilevel"/>
    <w:tmpl w:val="93968D4A"/>
    <w:lvl w:ilvl="0" w:tplc="E7462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FA8"/>
    <w:multiLevelType w:val="hybridMultilevel"/>
    <w:tmpl w:val="4530C0B0"/>
    <w:lvl w:ilvl="0" w:tplc="23B8C85E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75BE6"/>
    <w:multiLevelType w:val="hybridMultilevel"/>
    <w:tmpl w:val="AD10B3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13A4D"/>
    <w:multiLevelType w:val="hybridMultilevel"/>
    <w:tmpl w:val="B86CA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CB9"/>
    <w:multiLevelType w:val="hybridMultilevel"/>
    <w:tmpl w:val="4B08C3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1856"/>
    <w:multiLevelType w:val="hybridMultilevel"/>
    <w:tmpl w:val="B1DAA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0E6B"/>
    <w:multiLevelType w:val="hybridMultilevel"/>
    <w:tmpl w:val="C1661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E1221"/>
    <w:multiLevelType w:val="hybridMultilevel"/>
    <w:tmpl w:val="C9405886"/>
    <w:lvl w:ilvl="0" w:tplc="A98C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B6D00"/>
    <w:multiLevelType w:val="hybridMultilevel"/>
    <w:tmpl w:val="D3E21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84683"/>
    <w:multiLevelType w:val="hybridMultilevel"/>
    <w:tmpl w:val="937C9A16"/>
    <w:lvl w:ilvl="0" w:tplc="CC509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3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AE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C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44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08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3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C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92F13"/>
    <w:multiLevelType w:val="hybridMultilevel"/>
    <w:tmpl w:val="641E48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E94140"/>
    <w:multiLevelType w:val="hybridMultilevel"/>
    <w:tmpl w:val="D72A10B6"/>
    <w:lvl w:ilvl="0" w:tplc="58D41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4E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E9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6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9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6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1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031"/>
    <w:multiLevelType w:val="hybridMultilevel"/>
    <w:tmpl w:val="FB208BF8"/>
    <w:lvl w:ilvl="0" w:tplc="52BC7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67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8F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25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6C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25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82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C1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2F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372F5"/>
    <w:multiLevelType w:val="hybridMultilevel"/>
    <w:tmpl w:val="BCAEE1AA"/>
    <w:lvl w:ilvl="0" w:tplc="89A88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D376F"/>
    <w:multiLevelType w:val="hybridMultilevel"/>
    <w:tmpl w:val="D0BAEB1C"/>
    <w:lvl w:ilvl="0" w:tplc="206C50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EA59B9"/>
    <w:multiLevelType w:val="multilevel"/>
    <w:tmpl w:val="D142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5683A"/>
    <w:multiLevelType w:val="hybridMultilevel"/>
    <w:tmpl w:val="A1829DC6"/>
    <w:lvl w:ilvl="0" w:tplc="512C9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4B2F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AA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5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46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A2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8A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20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4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53B8E"/>
    <w:multiLevelType w:val="hybridMultilevel"/>
    <w:tmpl w:val="DF7C1D2A"/>
    <w:lvl w:ilvl="0" w:tplc="412A64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C82E58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F6CC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34B3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461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8CA5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865F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0296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C8BC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9267F"/>
    <w:multiLevelType w:val="hybridMultilevel"/>
    <w:tmpl w:val="1A0CC3E6"/>
    <w:lvl w:ilvl="0" w:tplc="DD44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D13DD"/>
    <w:multiLevelType w:val="hybridMultilevel"/>
    <w:tmpl w:val="9828C5DE"/>
    <w:lvl w:ilvl="0" w:tplc="23B8C85E">
      <w:numFmt w:val="bullet"/>
      <w:lvlText w:val="•"/>
      <w:lvlJc w:val="left"/>
      <w:pPr>
        <w:ind w:left="2609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7864575"/>
    <w:multiLevelType w:val="hybridMultilevel"/>
    <w:tmpl w:val="C21EB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91355"/>
    <w:multiLevelType w:val="hybridMultilevel"/>
    <w:tmpl w:val="A38E1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E2016"/>
    <w:multiLevelType w:val="hybridMultilevel"/>
    <w:tmpl w:val="A684C378"/>
    <w:lvl w:ilvl="0" w:tplc="206C5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83AD9"/>
    <w:multiLevelType w:val="hybridMultilevel"/>
    <w:tmpl w:val="AD227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D1A30"/>
    <w:multiLevelType w:val="hybridMultilevel"/>
    <w:tmpl w:val="AD424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B20E5"/>
    <w:multiLevelType w:val="hybridMultilevel"/>
    <w:tmpl w:val="450C33D2"/>
    <w:lvl w:ilvl="0" w:tplc="7CEE4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08342">
      <w:start w:val="5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23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6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2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6E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A03C1"/>
    <w:multiLevelType w:val="hybridMultilevel"/>
    <w:tmpl w:val="80940F12"/>
    <w:lvl w:ilvl="0" w:tplc="895AA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4B8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48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EC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E9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8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6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63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8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E6782"/>
    <w:multiLevelType w:val="hybridMultilevel"/>
    <w:tmpl w:val="205476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E249E"/>
    <w:multiLevelType w:val="hybridMultilevel"/>
    <w:tmpl w:val="10340AA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3076E"/>
    <w:multiLevelType w:val="hybridMultilevel"/>
    <w:tmpl w:val="624EA8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77C3E"/>
    <w:multiLevelType w:val="hybridMultilevel"/>
    <w:tmpl w:val="559A6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A6352"/>
    <w:multiLevelType w:val="hybridMultilevel"/>
    <w:tmpl w:val="0A047A24"/>
    <w:lvl w:ilvl="0" w:tplc="29040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2D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C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6C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D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40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C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5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E9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95CCF"/>
    <w:multiLevelType w:val="hybridMultilevel"/>
    <w:tmpl w:val="8A988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260F7"/>
    <w:multiLevelType w:val="hybridMultilevel"/>
    <w:tmpl w:val="74A43494"/>
    <w:lvl w:ilvl="0" w:tplc="5CC2E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E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6C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A9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EB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A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22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0E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EE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A0009"/>
    <w:multiLevelType w:val="multilevel"/>
    <w:tmpl w:val="FDEC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F3E6D"/>
    <w:multiLevelType w:val="hybridMultilevel"/>
    <w:tmpl w:val="5F2EE5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62CC"/>
    <w:multiLevelType w:val="hybridMultilevel"/>
    <w:tmpl w:val="D0A25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3038"/>
    <w:multiLevelType w:val="hybridMultilevel"/>
    <w:tmpl w:val="1C4861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17E2B"/>
    <w:multiLevelType w:val="hybridMultilevel"/>
    <w:tmpl w:val="16E6CC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E41BB"/>
    <w:multiLevelType w:val="hybridMultilevel"/>
    <w:tmpl w:val="A37E8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D50EE"/>
    <w:multiLevelType w:val="hybridMultilevel"/>
    <w:tmpl w:val="14847E42"/>
    <w:lvl w:ilvl="0" w:tplc="2E3C0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63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62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4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C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2E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2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C2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A6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977E9"/>
    <w:multiLevelType w:val="hybridMultilevel"/>
    <w:tmpl w:val="F73A2E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27"/>
  </w:num>
  <w:num w:numId="6">
    <w:abstractNumId w:val="17"/>
  </w:num>
  <w:num w:numId="7">
    <w:abstractNumId w:val="7"/>
  </w:num>
  <w:num w:numId="8">
    <w:abstractNumId w:val="36"/>
  </w:num>
  <w:num w:numId="9">
    <w:abstractNumId w:val="20"/>
  </w:num>
  <w:num w:numId="10">
    <w:abstractNumId w:val="5"/>
  </w:num>
  <w:num w:numId="11">
    <w:abstractNumId w:val="37"/>
  </w:num>
  <w:num w:numId="12">
    <w:abstractNumId w:val="41"/>
  </w:num>
  <w:num w:numId="13">
    <w:abstractNumId w:val="11"/>
  </w:num>
  <w:num w:numId="14">
    <w:abstractNumId w:val="28"/>
  </w:num>
  <w:num w:numId="15">
    <w:abstractNumId w:val="35"/>
  </w:num>
  <w:num w:numId="16">
    <w:abstractNumId w:val="33"/>
  </w:num>
  <w:num w:numId="17">
    <w:abstractNumId w:val="42"/>
  </w:num>
  <w:num w:numId="18">
    <w:abstractNumId w:val="14"/>
  </w:num>
  <w:num w:numId="19">
    <w:abstractNumId w:val="39"/>
  </w:num>
  <w:num w:numId="20">
    <w:abstractNumId w:val="26"/>
  </w:num>
  <w:num w:numId="21">
    <w:abstractNumId w:val="8"/>
  </w:num>
  <w:num w:numId="22">
    <w:abstractNumId w:val="18"/>
  </w:num>
  <w:num w:numId="23">
    <w:abstractNumId w:val="34"/>
  </w:num>
  <w:num w:numId="24">
    <w:abstractNumId w:val="6"/>
  </w:num>
  <w:num w:numId="25">
    <w:abstractNumId w:val="19"/>
  </w:num>
  <w:num w:numId="26">
    <w:abstractNumId w:val="0"/>
  </w:num>
  <w:num w:numId="27">
    <w:abstractNumId w:val="24"/>
  </w:num>
  <w:num w:numId="28">
    <w:abstractNumId w:val="16"/>
  </w:num>
  <w:num w:numId="29">
    <w:abstractNumId w:val="30"/>
  </w:num>
  <w:num w:numId="30">
    <w:abstractNumId w:val="40"/>
  </w:num>
  <w:num w:numId="31">
    <w:abstractNumId w:val="38"/>
  </w:num>
  <w:num w:numId="32">
    <w:abstractNumId w:val="29"/>
  </w:num>
  <w:num w:numId="33">
    <w:abstractNumId w:val="23"/>
  </w:num>
  <w:num w:numId="34">
    <w:abstractNumId w:val="1"/>
  </w:num>
  <w:num w:numId="35">
    <w:abstractNumId w:val="3"/>
  </w:num>
  <w:num w:numId="36">
    <w:abstractNumId w:val="21"/>
  </w:num>
  <w:num w:numId="37">
    <w:abstractNumId w:val="22"/>
  </w:num>
  <w:num w:numId="38">
    <w:abstractNumId w:val="4"/>
  </w:num>
  <w:num w:numId="39">
    <w:abstractNumId w:val="10"/>
  </w:num>
  <w:num w:numId="40">
    <w:abstractNumId w:val="32"/>
  </w:num>
  <w:num w:numId="41">
    <w:abstractNumId w:val="43"/>
  </w:num>
  <w:num w:numId="42">
    <w:abstractNumId w:val="25"/>
  </w:num>
  <w:num w:numId="43">
    <w:abstractNumId w:val="31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ta Riikka">
    <w15:presenceInfo w15:providerId="AD" w15:userId="S::riikka.pinta@kela.fi::9b892f2f-61d7-43f8-9303-7a3e69016a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ED"/>
    <w:rsid w:val="000019B6"/>
    <w:rsid w:val="000239F3"/>
    <w:rsid w:val="0005589D"/>
    <w:rsid w:val="00067325"/>
    <w:rsid w:val="00082291"/>
    <w:rsid w:val="00083AC2"/>
    <w:rsid w:val="000903FC"/>
    <w:rsid w:val="000A0A54"/>
    <w:rsid w:val="000D2974"/>
    <w:rsid w:val="000D57C5"/>
    <w:rsid w:val="000D62E3"/>
    <w:rsid w:val="000F14ED"/>
    <w:rsid w:val="000F6023"/>
    <w:rsid w:val="00112ABE"/>
    <w:rsid w:val="00116E6B"/>
    <w:rsid w:val="001249AF"/>
    <w:rsid w:val="00126720"/>
    <w:rsid w:val="00160695"/>
    <w:rsid w:val="0016473B"/>
    <w:rsid w:val="00175BCE"/>
    <w:rsid w:val="00184BED"/>
    <w:rsid w:val="001905BA"/>
    <w:rsid w:val="00196CAA"/>
    <w:rsid w:val="001A08D0"/>
    <w:rsid w:val="001A1807"/>
    <w:rsid w:val="001B135C"/>
    <w:rsid w:val="001B265B"/>
    <w:rsid w:val="001B2A6E"/>
    <w:rsid w:val="001B4110"/>
    <w:rsid w:val="001E4AB5"/>
    <w:rsid w:val="001E5C78"/>
    <w:rsid w:val="001E7B8C"/>
    <w:rsid w:val="00203790"/>
    <w:rsid w:val="00205EA6"/>
    <w:rsid w:val="0022279E"/>
    <w:rsid w:val="0023186F"/>
    <w:rsid w:val="002357DF"/>
    <w:rsid w:val="002371AD"/>
    <w:rsid w:val="00252E42"/>
    <w:rsid w:val="00254909"/>
    <w:rsid w:val="002706C3"/>
    <w:rsid w:val="00271AD6"/>
    <w:rsid w:val="00271C39"/>
    <w:rsid w:val="00273265"/>
    <w:rsid w:val="00275709"/>
    <w:rsid w:val="002856E0"/>
    <w:rsid w:val="002B278B"/>
    <w:rsid w:val="002C68ED"/>
    <w:rsid w:val="002D6395"/>
    <w:rsid w:val="002E614C"/>
    <w:rsid w:val="002F4639"/>
    <w:rsid w:val="0031057F"/>
    <w:rsid w:val="0032746A"/>
    <w:rsid w:val="00333DD7"/>
    <w:rsid w:val="003366FA"/>
    <w:rsid w:val="00346E1D"/>
    <w:rsid w:val="003538C9"/>
    <w:rsid w:val="00355CA0"/>
    <w:rsid w:val="003573DE"/>
    <w:rsid w:val="00364E64"/>
    <w:rsid w:val="00373B6D"/>
    <w:rsid w:val="0038139E"/>
    <w:rsid w:val="00385B8F"/>
    <w:rsid w:val="003A3521"/>
    <w:rsid w:val="003B5EFB"/>
    <w:rsid w:val="003B7D60"/>
    <w:rsid w:val="003C7820"/>
    <w:rsid w:val="003E5DA3"/>
    <w:rsid w:val="003F7306"/>
    <w:rsid w:val="004119F0"/>
    <w:rsid w:val="00430977"/>
    <w:rsid w:val="00435644"/>
    <w:rsid w:val="00437002"/>
    <w:rsid w:val="00440801"/>
    <w:rsid w:val="0044673D"/>
    <w:rsid w:val="004639D6"/>
    <w:rsid w:val="004844A3"/>
    <w:rsid w:val="0048697B"/>
    <w:rsid w:val="004B7DF5"/>
    <w:rsid w:val="004D60FA"/>
    <w:rsid w:val="004E2845"/>
    <w:rsid w:val="004E3D60"/>
    <w:rsid w:val="004E7D9D"/>
    <w:rsid w:val="005154CC"/>
    <w:rsid w:val="00525F3D"/>
    <w:rsid w:val="00563C08"/>
    <w:rsid w:val="00572571"/>
    <w:rsid w:val="00580803"/>
    <w:rsid w:val="00586038"/>
    <w:rsid w:val="0059069E"/>
    <w:rsid w:val="005B3B78"/>
    <w:rsid w:val="005C1C53"/>
    <w:rsid w:val="005C4947"/>
    <w:rsid w:val="005D13CA"/>
    <w:rsid w:val="005D509D"/>
    <w:rsid w:val="005F0B8D"/>
    <w:rsid w:val="005F5F6B"/>
    <w:rsid w:val="005F653C"/>
    <w:rsid w:val="005F6EA2"/>
    <w:rsid w:val="00614982"/>
    <w:rsid w:val="006414B9"/>
    <w:rsid w:val="00643CD8"/>
    <w:rsid w:val="00646C85"/>
    <w:rsid w:val="00663166"/>
    <w:rsid w:val="006751EE"/>
    <w:rsid w:val="00683674"/>
    <w:rsid w:val="006A00C6"/>
    <w:rsid w:val="006B489D"/>
    <w:rsid w:val="006D7185"/>
    <w:rsid w:val="006E6E05"/>
    <w:rsid w:val="006F5E54"/>
    <w:rsid w:val="007044FD"/>
    <w:rsid w:val="007344B2"/>
    <w:rsid w:val="007416D2"/>
    <w:rsid w:val="00745EBD"/>
    <w:rsid w:val="00750D5B"/>
    <w:rsid w:val="00761DF2"/>
    <w:rsid w:val="007658E5"/>
    <w:rsid w:val="0077281F"/>
    <w:rsid w:val="0077480B"/>
    <w:rsid w:val="00780CFA"/>
    <w:rsid w:val="00793778"/>
    <w:rsid w:val="00797E50"/>
    <w:rsid w:val="007B0176"/>
    <w:rsid w:val="007B214F"/>
    <w:rsid w:val="007C105A"/>
    <w:rsid w:val="007C12F9"/>
    <w:rsid w:val="007F25A6"/>
    <w:rsid w:val="00807403"/>
    <w:rsid w:val="00822216"/>
    <w:rsid w:val="008233FE"/>
    <w:rsid w:val="00835D27"/>
    <w:rsid w:val="00853903"/>
    <w:rsid w:val="00860347"/>
    <w:rsid w:val="0087283B"/>
    <w:rsid w:val="00873644"/>
    <w:rsid w:val="008764B1"/>
    <w:rsid w:val="00880DA9"/>
    <w:rsid w:val="00886FF8"/>
    <w:rsid w:val="008A32CF"/>
    <w:rsid w:val="008B195C"/>
    <w:rsid w:val="008B6521"/>
    <w:rsid w:val="008C162E"/>
    <w:rsid w:val="008C7F15"/>
    <w:rsid w:val="008E6D6B"/>
    <w:rsid w:val="008E7D4E"/>
    <w:rsid w:val="008F355D"/>
    <w:rsid w:val="00921569"/>
    <w:rsid w:val="00927B5E"/>
    <w:rsid w:val="00931AF2"/>
    <w:rsid w:val="009368BE"/>
    <w:rsid w:val="00952757"/>
    <w:rsid w:val="00955BA6"/>
    <w:rsid w:val="00956490"/>
    <w:rsid w:val="00967383"/>
    <w:rsid w:val="00970653"/>
    <w:rsid w:val="009939E7"/>
    <w:rsid w:val="009B6733"/>
    <w:rsid w:val="009C32EB"/>
    <w:rsid w:val="009D2C1C"/>
    <w:rsid w:val="009D5FDE"/>
    <w:rsid w:val="009E283B"/>
    <w:rsid w:val="009E416B"/>
    <w:rsid w:val="009E5BDC"/>
    <w:rsid w:val="009E7480"/>
    <w:rsid w:val="009F0672"/>
    <w:rsid w:val="009F6121"/>
    <w:rsid w:val="00A00BF0"/>
    <w:rsid w:val="00A0185F"/>
    <w:rsid w:val="00A04160"/>
    <w:rsid w:val="00A21119"/>
    <w:rsid w:val="00A21451"/>
    <w:rsid w:val="00A34B18"/>
    <w:rsid w:val="00A401F1"/>
    <w:rsid w:val="00A40FBD"/>
    <w:rsid w:val="00A42BB8"/>
    <w:rsid w:val="00A43C17"/>
    <w:rsid w:val="00A5152E"/>
    <w:rsid w:val="00A64466"/>
    <w:rsid w:val="00A861A7"/>
    <w:rsid w:val="00A9517E"/>
    <w:rsid w:val="00AA056F"/>
    <w:rsid w:val="00AB07D0"/>
    <w:rsid w:val="00AE6597"/>
    <w:rsid w:val="00AF6D9D"/>
    <w:rsid w:val="00B060B6"/>
    <w:rsid w:val="00B06F30"/>
    <w:rsid w:val="00B12534"/>
    <w:rsid w:val="00B31A29"/>
    <w:rsid w:val="00B44DE5"/>
    <w:rsid w:val="00B46D17"/>
    <w:rsid w:val="00B53F14"/>
    <w:rsid w:val="00B6657B"/>
    <w:rsid w:val="00B81784"/>
    <w:rsid w:val="00B81E52"/>
    <w:rsid w:val="00B82E3F"/>
    <w:rsid w:val="00B83DA2"/>
    <w:rsid w:val="00B86C37"/>
    <w:rsid w:val="00B95AF3"/>
    <w:rsid w:val="00BB042B"/>
    <w:rsid w:val="00BB3D84"/>
    <w:rsid w:val="00BC2F21"/>
    <w:rsid w:val="00BC75C5"/>
    <w:rsid w:val="00BD2121"/>
    <w:rsid w:val="00BE4025"/>
    <w:rsid w:val="00BE55FC"/>
    <w:rsid w:val="00BF37F1"/>
    <w:rsid w:val="00BF3B9C"/>
    <w:rsid w:val="00BF5F5B"/>
    <w:rsid w:val="00BF5FDD"/>
    <w:rsid w:val="00C04917"/>
    <w:rsid w:val="00C16FC7"/>
    <w:rsid w:val="00C20065"/>
    <w:rsid w:val="00C27359"/>
    <w:rsid w:val="00C33DB1"/>
    <w:rsid w:val="00C376DC"/>
    <w:rsid w:val="00C45744"/>
    <w:rsid w:val="00C52843"/>
    <w:rsid w:val="00C53489"/>
    <w:rsid w:val="00C75DA8"/>
    <w:rsid w:val="00C8304A"/>
    <w:rsid w:val="00C92D1B"/>
    <w:rsid w:val="00CD4052"/>
    <w:rsid w:val="00CE0523"/>
    <w:rsid w:val="00CF1CC2"/>
    <w:rsid w:val="00D104CE"/>
    <w:rsid w:val="00D160D4"/>
    <w:rsid w:val="00D349B2"/>
    <w:rsid w:val="00D34BC0"/>
    <w:rsid w:val="00D43693"/>
    <w:rsid w:val="00D46C13"/>
    <w:rsid w:val="00D501AA"/>
    <w:rsid w:val="00D64F96"/>
    <w:rsid w:val="00D832EB"/>
    <w:rsid w:val="00D94A5D"/>
    <w:rsid w:val="00D953EA"/>
    <w:rsid w:val="00DC0576"/>
    <w:rsid w:val="00DD2859"/>
    <w:rsid w:val="00DE56BD"/>
    <w:rsid w:val="00DF59B8"/>
    <w:rsid w:val="00E07ECB"/>
    <w:rsid w:val="00E20B49"/>
    <w:rsid w:val="00E23EAB"/>
    <w:rsid w:val="00E335BC"/>
    <w:rsid w:val="00E339B3"/>
    <w:rsid w:val="00E415D1"/>
    <w:rsid w:val="00E45B41"/>
    <w:rsid w:val="00E56F93"/>
    <w:rsid w:val="00E66BA3"/>
    <w:rsid w:val="00E73D4D"/>
    <w:rsid w:val="00EA0396"/>
    <w:rsid w:val="00EB0D71"/>
    <w:rsid w:val="00EC69E8"/>
    <w:rsid w:val="00ED13D7"/>
    <w:rsid w:val="00ED253F"/>
    <w:rsid w:val="00EE124F"/>
    <w:rsid w:val="00F010E3"/>
    <w:rsid w:val="00F03968"/>
    <w:rsid w:val="00F131EE"/>
    <w:rsid w:val="00F41CC7"/>
    <w:rsid w:val="00F523CB"/>
    <w:rsid w:val="00F5745C"/>
    <w:rsid w:val="00F67C00"/>
    <w:rsid w:val="00F7248D"/>
    <w:rsid w:val="00F84814"/>
    <w:rsid w:val="00FA3972"/>
    <w:rsid w:val="00FC0BBF"/>
    <w:rsid w:val="00FC6D77"/>
    <w:rsid w:val="00FD3C85"/>
    <w:rsid w:val="00FE16A8"/>
    <w:rsid w:val="1B0E83F7"/>
    <w:rsid w:val="30D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718E4B"/>
  <w15:chartTrackingRefBased/>
  <w15:docId w15:val="{4626DACA-044E-47A4-8132-A05D435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40FBD"/>
  </w:style>
  <w:style w:type="paragraph" w:styleId="Otsikko1">
    <w:name w:val="heading 1"/>
    <w:basedOn w:val="Normaali"/>
    <w:link w:val="Otsikko1Char"/>
    <w:uiPriority w:val="9"/>
    <w:qFormat/>
    <w:rsid w:val="006F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64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53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14E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F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14ED"/>
  </w:style>
  <w:style w:type="paragraph" w:styleId="Alatunniste">
    <w:name w:val="footer"/>
    <w:basedOn w:val="Normaali"/>
    <w:link w:val="AlatunnisteChar"/>
    <w:uiPriority w:val="99"/>
    <w:unhideWhenUsed/>
    <w:rsid w:val="000F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14ED"/>
  </w:style>
  <w:style w:type="character" w:customStyle="1" w:styleId="Otsikko1Char">
    <w:name w:val="Otsikko 1 Char"/>
    <w:basedOn w:val="Kappaleenoletusfontti"/>
    <w:link w:val="Otsikko1"/>
    <w:uiPriority w:val="9"/>
    <w:rsid w:val="006F5E5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artikkelisummary">
    <w:name w:val="artikkelisummary"/>
    <w:basedOn w:val="Normaali"/>
    <w:rsid w:val="006F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6F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F5E54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1647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346E1D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6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Kappaleenoletusfontti"/>
    <w:rsid w:val="008C7F15"/>
  </w:style>
  <w:style w:type="character" w:styleId="Kommentinviite">
    <w:name w:val="annotation reference"/>
    <w:basedOn w:val="Kappaleenoletusfontti"/>
    <w:uiPriority w:val="99"/>
    <w:semiHidden/>
    <w:unhideWhenUsed/>
    <w:rsid w:val="00A644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4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644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44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6446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6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446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i"/>
    <w:rsid w:val="0020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03790"/>
  </w:style>
  <w:style w:type="character" w:customStyle="1" w:styleId="eop">
    <w:name w:val="eop"/>
    <w:basedOn w:val="Kappaleenoletusfontti"/>
    <w:rsid w:val="00203790"/>
  </w:style>
  <w:style w:type="character" w:styleId="Ratkaisematonmaininta">
    <w:name w:val="Unresolved Mention"/>
    <w:basedOn w:val="Kappaleenoletusfontti"/>
    <w:uiPriority w:val="99"/>
    <w:semiHidden/>
    <w:unhideWhenUsed/>
    <w:rsid w:val="00931AF2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F010E3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353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606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69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82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75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7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2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946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38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1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22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61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420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991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8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0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6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308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62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573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23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195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025">
          <w:marLeft w:val="67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89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990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2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522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097">
          <w:marLeft w:val="57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kanta.fi/ammattilaiset/sosiaalihuollon-asiakastietovaranto" TargetMode="External" Type="http://schemas.openxmlformats.org/officeDocument/2006/relationships/hyperlink"/><Relationship Id="rId12" Target="https://yhteistyotilat.fi/wiki08/display/JULSOSK/5+Sosiaalihuollon+OmaKanta" TargetMode="External" Type="http://schemas.openxmlformats.org/officeDocument/2006/relationships/hyperlink"/><Relationship Id="rId13" Target="https://www.kanta.fi/ammattilaiset/omakannan-kayton-ohjaaminen" TargetMode="External" Type="http://schemas.openxmlformats.org/officeDocument/2006/relationships/hyperlink"/><Relationship Id="rId14" Target="https://www.kanta.fi/ammattilaiset/puolesta-asiointi" TargetMode="External" Type="http://schemas.openxmlformats.org/officeDocument/2006/relationships/hyperlink"/><Relationship Id="rId15" Target="https://www.kanta.fi/ammattilaiset/virheellisen-tiedon-korjaaminen" TargetMode="External" Type="http://schemas.openxmlformats.org/officeDocument/2006/relationships/hyperlink"/><Relationship Id="rId16" Target="https://www.kanta.fi/ammattilaiset/tietojen-luovuttaminen" TargetMode="External" Type="http://schemas.openxmlformats.org/officeDocument/2006/relationships/hyperlink"/><Relationship Id="rId17" Target="https://yhteistyotilat.fi/wiki08/display/JULSOSK/14.4+Asiakastietojen+luovuttaminen+Sosiaalihuollon+asiakastietovarannosta" TargetMode="External" Type="http://schemas.openxmlformats.org/officeDocument/2006/relationships/hyperlink"/><Relationship Id="rId18" Target="https://yhteistyotilat.fi/wiki08/display/JULSOSK/14.1+Informointi+sosiaalihuollon+Kanta-palveluista" TargetMode="External" Type="http://schemas.openxmlformats.org/officeDocument/2006/relationships/hyperlink"/><Relationship Id="rId19" Target="header1.xml" Type="http://schemas.openxmlformats.org/officeDocument/2006/relationships/header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people.xml" Type="http://schemas.microsoft.com/office/2011/relationships/people"/><Relationship Id="rId22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Omakanta sosiaalihuollossa</TermName>
          <TermId xmlns="http://schemas.microsoft.com/office/infopath/2007/PartnerControls">df22f3ee-8647-4227-ba90-05c314e24390</TermId>
        </TermInfo>
      </Terms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KelaArkistoitu xmlns="28d5f0a3-ab75-4f37-b21c-c5486e890318">false</KelaArkistoitu>
    <hfc18b29aed44339bbdc39df31ab0fbf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Projektidokumentaatio</TermName>
          <TermId xmlns="http://schemas.microsoft.com/office/infopath/2007/PartnerControls">46a885a8-d012-4ce3-9e3d-2c376f037c4d</TermId>
        </TermInfo>
      </Terms>
    </hfc18b29aed44339bbdc39df31ab0fbf>
    <KelaKuvaus xmlns="28d5f0a3-ab75-4f37-b21c-c5486e890318" xsi:nil="true"/>
    <fd47d47e4be742deac3201e55e050d93 xmlns="28d5f0a3-ab75-4f37-b21c-c5486e890318">
      <Terms xmlns="http://schemas.microsoft.com/office/infopath/2007/PartnerControls"/>
    </fd47d47e4be742deac3201e55e050d93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SHA2020YP</TermName>
          <TermId xmlns="http://schemas.microsoft.com/office/infopath/2007/PartnerControls">3ac9757d-d9dc-4f94-9a0f-e0578b02d196</TermId>
        </TermInfo>
      </Terms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Sosiaalihuollon asiakastiedon arkiston käyttöönotot</TermName>
          <TermId xmlns="http://schemas.microsoft.com/office/infopath/2007/PartnerControls">46f1a2f3-bc5f-4ff3-b7f3-cf96d21e1469</TermId>
        </TermInfo>
      </Terms>
    </jd32bd60a3ed49c984e203f2c1797fd7>
    <bcefd7c481cb48f4861306052502dba8 xmlns="28d5f0a3-ab75-4f37-b21c-c5486e890318">
      <Terms xmlns="http://schemas.microsoft.com/office/infopath/2007/PartnerControls"/>
    </bcefd7c481cb48f4861306052502dba8>
    <j875f3fda00345e6808e9e260f685289 xmlns="28d5f0a3-ab75-4f37-b21c-c5486e890318">
      <Terms xmlns="http://schemas.microsoft.com/office/infopath/2007/PartnerControls"/>
    </j875f3fda00345e6808e9e260f685289>
    <TaxCatchAll xmlns="28d5f0a3-ab75-4f37-b21c-c5486e890318">
      <Value>839</Value>
      <Value>563</Value>
      <Value>562</Value>
      <Value>15</Value>
      <Value>14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projektityötilat)" ma:contentTypeID="0x010100B5B0C7C8E89E4B24A1DD48391A5B64DF00112FE0083EA64F2EB8D4961C8BE8602F002DF000B45F04491AAD572C387F6B60E000F2CBC1B957E1EA4F91120593CE9724C2" ma:contentTypeVersion="132" ma:contentTypeDescription="Luo uusi asiakirja." ma:contentTypeScope="" ma:versionID="69627db6d4b33c1f99b268361210a195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e62476a17615fba5e8129772312e67a9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fd47d47e4be742deac3201e55e050d93" minOccurs="0"/>
                <xsd:element ref="ns2:l284e851add84855ab4a13e805c1c02b" minOccurs="0"/>
                <xsd:element ref="ns2:jd32bd60a3ed49c984e203f2c1797fd7" minOccurs="0"/>
                <xsd:element ref="ns2:j875f3fda00345e6808e9e260f685289" minOccurs="0"/>
                <xsd:element ref="ns2:KelaPaivamaara" minOccurs="0"/>
                <xsd:element ref="ns2:Vanhentunut" minOccurs="0"/>
                <xsd:element ref="ns2:KelaArkistoi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41a029c-1c78-448a-964f-a32991795da8}" ma:internalName="TaxCatchAll" ma:showField="CatchAllData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1a029c-1c78-448a-964f-a32991795da8}" ma:internalName="TaxCatchAllLabel" ma:readOnly="true" ma:showField="CatchAllDataLabel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default="-1;#Projektidokumentaatio|46a885a8-d012-4ce3-9e3d-2c376f037c4d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default="-1;#SHA2020YP|3ac9757d-d9dc-4f94-9a0f-e0578b02d196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47d47e4be742deac3201e55e050d93" ma:index="25" nillable="true" ma:taxonomy="true" ma:internalName="fd47d47e4be742deac3201e55e050d93" ma:taxonomyFieldName="KelaPihlaLuokitus" ma:displayName="Pihla-luokitus" ma:readOnly="false" ma:fieldId="{fd47d47e-4be7-42de-ac32-01e55e050d93}" ma:sspId="4c5c86b2-34ba-4440-84a3-2847672c608a" ma:termSetId="b818fb3b-daf1-48ac-866b-77d2cf8991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2bd60a3ed49c984e203f2c1797fd7" ma:index="29" nillable="true" ma:taxonomy="true" ma:internalName="jd32bd60a3ed49c984e203f2c1797fd7" ma:taxonomyFieldName="KelaNavigaatiotermi" ma:displayName="Navigaatiotermi" ma:readOnly="false" ma:default="-1;#Sosiaalihuollon asiakastiedon arkiston käyttöönotot|46f1a2f3-bc5f-4ff3-b7f3-cf96d21e1469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5f3fda00345e6808e9e260f685289" ma:index="31" nillable="true" ma:taxonomy="true" ma:internalName="j875f3fda00345e6808e9e260f685289" ma:taxonomyFieldName="KelaOmaLuokitus" ma:displayName="Oma luokitus" ma:fieldId="{3875f3fd-a003-45e6-808e-9e260f685289}" ma:sspId="4c5c86b2-34ba-4440-84a3-2847672c608a" ma:termSetId="15b39758-52e4-47f8-b0f1-18895fb0da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3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4" nillable="true" ma:displayName="Vanhentunut" ma:default="0" ma:description="Kertoo onko dokumentti käytössä vai vanhentunut" ma:internalName="Vanhentunut">
      <xsd:simpleType>
        <xsd:restriction base="dms:Boolean"/>
      </xsd:simpleType>
    </xsd:element>
    <xsd:element name="KelaArkistoitu" ma:index="35" nillable="true" ma:displayName="Arkistoitu" ma:internalName="KelaArkistoit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c5c86b2-34ba-4440-84a3-2847672c608a" ContentTypeId="0x010100B5B0C7C8E89E4B24A1DD48391A5B64DF00112FE0083EA64F2EB8D4961C8BE8602F002DF000B45F04491AAD572C387F6B60E0" PreviousValue="false"/>
</file>

<file path=customXml/itemProps1.xml><?xml version="1.0" encoding="utf-8"?>
<ds:datastoreItem xmlns:ds="http://schemas.openxmlformats.org/officeDocument/2006/customXml" ds:itemID="{69B3B341-BF58-4265-B708-3BD3D9FAD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0F290-E98C-40A4-96D1-663F79CBBB3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28d5f0a3-ab75-4f37-b21c-c5486e89031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5FDAD3-08A7-43D7-8C9E-596C6635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34E88-5EF3-4A70-B170-E6C8FD2741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Infopaketti ammattilaiselle sosiaalihuollon asiakastiedoista OmaKannassa</vt:lpstr>
    </vt:vector>
  </TitlesOfParts>
  <Company>Kela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2025-06-19T07:01:00Z</dcterms:created>
  <cp:lastPrinted>2024-04-03T09:01:00Z</cp:lastPrinted>
  <dcterms:modified xsi:type="dcterms:W3CDTF">2025-06-19T07:01:00Z</dcterms:modified>
  <cp:revision>2</cp:revision>
  <dc:title>Infopaketti ammattilaiselle sosiaalihuollon asiakastiedoista OmaKannassa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0x010100B5B0C7C8E89E4B24A1DD48391A5B64DF00112FE0083EA64F2EB8D4961C8BE8602F002DF000B45F04491AAD572C387F6B60E000F2CBC1B957E1EA4F91120593CE9724C2</vt:lpwstr>
  </property>
  <property fmtid="{D5CDD505-2E9C-101B-9397-08002B2CF9AE}" pid="3" name="TaxKeyword">
    <vt:lpwstr/>
  </property>
  <property fmtid="{D5CDD505-2E9C-101B-9397-08002B2CF9AE}" pid="4" name="KelaOmaLuokitus">
    <vt:lpwstr/>
  </property>
  <property fmtid="{D5CDD505-2E9C-101B-9397-08002B2CF9AE}" pid="5" name="KelaNavigaatiotermi">
    <vt:lpwstr>563;#Sosiaalihuollon asiakastiedon arkiston käyttöönotot|46f1a2f3-bc5f-4ff3-b7f3-cf96d21e1469</vt:lpwstr>
  </property>
  <property fmtid="{D5CDD505-2E9C-101B-9397-08002B2CF9AE}" pid="6" name="KelaProjekti">
    <vt:lpwstr>562;#SHA2020YP|3ac9757d-d9dc-4f94-9a0f-e0578b02d196</vt:lpwstr>
  </property>
  <property fmtid="{D5CDD505-2E9C-101B-9397-08002B2CF9AE}" pid="7" name="KelaPihlaLuokitus">
    <vt:lpwstr/>
  </property>
  <property fmtid="{D5CDD505-2E9C-101B-9397-08002B2CF9AE}" pid="8" name="KelaTyoryhma">
    <vt:lpwstr/>
  </property>
  <property fmtid="{D5CDD505-2E9C-101B-9397-08002B2CF9AE}" pid="9" name="KelaSinettiLuokka">
    <vt:lpwstr>15;#Projektidokumentaatio|46a885a8-d012-4ce3-9e3d-2c376f037c4d</vt:lpwstr>
  </property>
  <property fmtid="{D5CDD505-2E9C-101B-9397-08002B2CF9AE}" pid="10" name="KelaDokumenttiluokka">
    <vt:lpwstr>839;#Omakanta sosiaalihuollossa|df22f3ee-8647-4227-ba90-05c314e24390</vt:lpwstr>
  </property>
  <property fmtid="{D5CDD505-2E9C-101B-9397-08002B2CF9AE}" pid="11" name="KelaAsiasanat">
    <vt:lpwstr/>
  </property>
  <property fmtid="{D5CDD505-2E9C-101B-9397-08002B2CF9AE}" pid="12" name="KelaOrganisaatio">
    <vt:lpwstr/>
  </property>
  <property fmtid="{D5CDD505-2E9C-101B-9397-08002B2CF9AE}" pid="13" name="KelaNostaIntranettiin">
    <vt:lpwstr>14;#Ei|4da38706-6322-4438-8e0a-a80ce46c1d74</vt:lpwstr>
  </property>
</Properties>
</file>